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A7DE" w14:textId="77777777" w:rsidR="00066931" w:rsidRPr="006D0391" w:rsidRDefault="00066931" w:rsidP="00066931">
      <w:pPr>
        <w:pStyle w:val="Subtitle"/>
        <w:numPr>
          <w:ilvl w:val="12"/>
          <w:numId w:val="0"/>
        </w:numPr>
        <w:outlineLvl w:val="0"/>
        <w:rPr>
          <w:rFonts w:ascii="Garamond" w:hAnsi="Garamond"/>
          <w:b/>
          <w:bCs/>
          <w:color w:val="000000"/>
          <w:sz w:val="32"/>
        </w:rPr>
      </w:pPr>
      <w:r w:rsidRPr="006D0391">
        <w:rPr>
          <w:rFonts w:ascii="Garamond" w:hAnsi="Garamond"/>
          <w:b/>
          <w:bCs/>
          <w:color w:val="000000"/>
          <w:sz w:val="32"/>
        </w:rPr>
        <w:t>AP Subbiah</w:t>
      </w:r>
    </w:p>
    <w:p w14:paraId="2E68CA03" w14:textId="77777777" w:rsidR="00066931" w:rsidRPr="001A16D8" w:rsidRDefault="00066931" w:rsidP="00066931">
      <w:pPr>
        <w:pStyle w:val="Subtitle"/>
        <w:numPr>
          <w:ilvl w:val="12"/>
          <w:numId w:val="0"/>
        </w:numPr>
        <w:outlineLvl w:val="0"/>
        <w:rPr>
          <w:rFonts w:ascii="Garamond" w:hAnsi="Garamond"/>
          <w:color w:val="000000"/>
          <w:szCs w:val="24"/>
        </w:rPr>
      </w:pPr>
      <w:r w:rsidRPr="001A16D8">
        <w:rPr>
          <w:rFonts w:ascii="Garamond" w:hAnsi="Garamond"/>
          <w:color w:val="000000"/>
          <w:szCs w:val="24"/>
        </w:rPr>
        <w:t>Senior IT Technical Delivery Lead</w:t>
      </w:r>
    </w:p>
    <w:p w14:paraId="051AB12E" w14:textId="77777777" w:rsidR="00066931" w:rsidRPr="001A16D8" w:rsidRDefault="00066931" w:rsidP="00066931">
      <w:pPr>
        <w:pStyle w:val="Subtitle"/>
        <w:numPr>
          <w:ilvl w:val="12"/>
          <w:numId w:val="0"/>
        </w:numPr>
        <w:outlineLvl w:val="0"/>
        <w:rPr>
          <w:rFonts w:ascii="Garamond" w:hAnsi="Garamond"/>
          <w:b/>
          <w:bCs/>
          <w:color w:val="000000"/>
          <w:sz w:val="20"/>
        </w:rPr>
      </w:pPr>
      <w:r w:rsidRPr="001A16D8">
        <w:rPr>
          <w:rFonts w:ascii="Garamond" w:hAnsi="Garamond"/>
          <w:bCs/>
          <w:color w:val="000000"/>
          <w:sz w:val="20"/>
        </w:rPr>
        <w:t>1035 Hillcrest Blvd</w:t>
      </w:r>
      <w:r w:rsidRPr="001A16D8">
        <w:rPr>
          <w:rFonts w:ascii="Garamond" w:hAnsi="Garamond"/>
          <w:color w:val="000000"/>
          <w:szCs w:val="24"/>
        </w:rPr>
        <w:t xml:space="preserve">                                                                                       </w:t>
      </w:r>
      <w:r w:rsidRPr="001A16D8">
        <w:rPr>
          <w:rFonts w:ascii="Garamond" w:hAnsi="Garamond"/>
          <w:bCs/>
          <w:color w:val="000000"/>
          <w:sz w:val="20"/>
        </w:rPr>
        <w:t>Email:  asubbiah@bcbsm.com</w:t>
      </w:r>
    </w:p>
    <w:p w14:paraId="6C0BEE40" w14:textId="77777777" w:rsidR="00066931" w:rsidRDefault="00066931" w:rsidP="00066931">
      <w:pPr>
        <w:pStyle w:val="Subtitle"/>
        <w:numPr>
          <w:ilvl w:val="12"/>
          <w:numId w:val="0"/>
        </w:numPr>
        <w:rPr>
          <w:b/>
          <w:bCs/>
          <w:color w:val="000000"/>
          <w:sz w:val="20"/>
        </w:rPr>
      </w:pPr>
      <w:r w:rsidRPr="001A16D8">
        <w:rPr>
          <w:rFonts w:ascii="Garamond" w:hAnsi="Garamond"/>
          <w:bCs/>
          <w:color w:val="000000"/>
          <w:sz w:val="20"/>
        </w:rPr>
        <w:t>Canton, MI 48187</w:t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Pr="001A16D8">
        <w:rPr>
          <w:rFonts w:ascii="Garamond" w:hAnsi="Garamond"/>
          <w:bCs/>
          <w:color w:val="000000"/>
          <w:sz w:val="20"/>
        </w:rPr>
        <w:tab/>
      </w:r>
      <w:r w:rsidR="001A16D8">
        <w:rPr>
          <w:rFonts w:ascii="Garamond" w:hAnsi="Garamond"/>
          <w:bCs/>
          <w:color w:val="000000"/>
          <w:sz w:val="20"/>
        </w:rPr>
        <w:t xml:space="preserve">                               </w:t>
      </w:r>
      <w:r w:rsidRPr="001A16D8">
        <w:rPr>
          <w:rFonts w:ascii="Garamond" w:hAnsi="Garamond"/>
          <w:bCs/>
          <w:color w:val="000000"/>
          <w:sz w:val="20"/>
        </w:rPr>
        <w:t>Phone: 734-612-3092(m)</w:t>
      </w:r>
      <w:r>
        <w:rPr>
          <w:bCs/>
          <w:color w:val="000000"/>
          <w:sz w:val="20"/>
        </w:rPr>
        <w:tab/>
        <w:t xml:space="preserve">                 </w:t>
      </w:r>
      <w:r w:rsidR="005E34A6">
        <w:rPr>
          <w:bCs/>
          <w:color w:val="000000"/>
          <w:sz w:val="20"/>
        </w:rPr>
        <w:pict w14:anchorId="03B7F23A">
          <v:rect id="_x0000_i1025" style="width:0;height:1.5pt" o:hralign="center" o:hrstd="t" o:hr="t" fillcolor="#aca899" stroked="f"/>
        </w:pict>
      </w:r>
    </w:p>
    <w:p w14:paraId="20C00477" w14:textId="77777777" w:rsidR="00066931" w:rsidRPr="00BB797B" w:rsidRDefault="00066931" w:rsidP="00066931">
      <w:pPr>
        <w:pBdr>
          <w:bottom w:val="single" w:sz="12" w:space="1" w:color="auto"/>
        </w:pBdr>
        <w:ind w:right="90"/>
        <w:outlineLvl w:val="0"/>
        <w:rPr>
          <w:rFonts w:ascii="Garamond" w:hAnsi="Garamond" w:cs="Arial Narrow"/>
          <w:b/>
          <w:bCs/>
          <w:color w:val="000000"/>
        </w:rPr>
      </w:pPr>
      <w:r>
        <w:rPr>
          <w:rFonts w:ascii="Garamond" w:hAnsi="Garamond"/>
          <w:b/>
        </w:rPr>
        <w:t>PROFESSIONAL SUMMARY</w:t>
      </w:r>
    </w:p>
    <w:p w14:paraId="0177FC69" w14:textId="46496C77" w:rsidR="007D2C62" w:rsidRDefault="004B7280" w:rsidP="006C7310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Over </w:t>
      </w:r>
      <w:r w:rsidR="00F94D3F" w:rsidRPr="008A533E">
        <w:rPr>
          <w:rFonts w:ascii="Garamond" w:hAnsi="Garamond"/>
        </w:rPr>
        <w:t>15+</w:t>
      </w:r>
      <w:r w:rsidRPr="008A533E">
        <w:rPr>
          <w:rFonts w:ascii="Garamond" w:hAnsi="Garamond"/>
        </w:rPr>
        <w:t xml:space="preserve"> years of diverse experience in </w:t>
      </w:r>
      <w:r w:rsidR="006C7310" w:rsidRPr="008A533E">
        <w:rPr>
          <w:rFonts w:ascii="Garamond" w:hAnsi="Garamond"/>
        </w:rPr>
        <w:t>implementing products</w:t>
      </w:r>
      <w:r w:rsidR="001823BC" w:rsidRPr="008A533E">
        <w:rPr>
          <w:rFonts w:ascii="Garamond" w:hAnsi="Garamond"/>
        </w:rPr>
        <w:t xml:space="preserve">, services, processes, features &amp; systems </w:t>
      </w:r>
      <w:r w:rsidRPr="008A533E">
        <w:rPr>
          <w:rFonts w:ascii="Garamond" w:hAnsi="Garamond"/>
        </w:rPr>
        <w:t xml:space="preserve">by playing multiple lead roles </w:t>
      </w:r>
      <w:r w:rsidR="00F94D3F" w:rsidRPr="008A533E">
        <w:rPr>
          <w:rFonts w:ascii="Garamond" w:hAnsi="Garamond"/>
        </w:rPr>
        <w:t>- Technical</w:t>
      </w:r>
      <w:r w:rsidR="001823BC" w:rsidRPr="008A533E">
        <w:rPr>
          <w:rFonts w:ascii="Garamond" w:hAnsi="Garamond"/>
        </w:rPr>
        <w:t xml:space="preserve"> </w:t>
      </w:r>
      <w:r w:rsidRPr="008A533E">
        <w:rPr>
          <w:rFonts w:ascii="Garamond" w:hAnsi="Garamond"/>
        </w:rPr>
        <w:t xml:space="preserve">Delivery Lead, Technology </w:t>
      </w:r>
      <w:del w:id="0" w:author="Doug Van Slembrouck" w:date="2020-10-07T09:45:00Z">
        <w:r w:rsidRPr="008A533E" w:rsidDel="00365456">
          <w:rPr>
            <w:rFonts w:ascii="Garamond" w:hAnsi="Garamond"/>
          </w:rPr>
          <w:delText>consultant</w:delText>
        </w:r>
      </w:del>
      <w:ins w:id="1" w:author="Doug Van Slembrouck" w:date="2020-10-07T09:45:00Z">
        <w:r w:rsidR="00365456">
          <w:rPr>
            <w:rFonts w:ascii="Garamond" w:hAnsi="Garamond"/>
          </w:rPr>
          <w:t>C</w:t>
        </w:r>
        <w:r w:rsidR="00365456" w:rsidRPr="008A533E">
          <w:rPr>
            <w:rFonts w:ascii="Garamond" w:hAnsi="Garamond"/>
          </w:rPr>
          <w:t>onsultant</w:t>
        </w:r>
      </w:ins>
      <w:r w:rsidRPr="008A533E">
        <w:rPr>
          <w:rFonts w:ascii="Garamond" w:hAnsi="Garamond"/>
        </w:rPr>
        <w:t xml:space="preserve">, </w:t>
      </w:r>
      <w:r w:rsidR="00F94D3F" w:rsidRPr="008A533E">
        <w:rPr>
          <w:rFonts w:ascii="Garamond" w:hAnsi="Garamond"/>
        </w:rPr>
        <w:t xml:space="preserve">IT Application </w:t>
      </w:r>
      <w:r w:rsidRPr="008A533E">
        <w:rPr>
          <w:rFonts w:ascii="Garamond" w:hAnsi="Garamond"/>
        </w:rPr>
        <w:t xml:space="preserve">Architect, </w:t>
      </w:r>
      <w:r w:rsidR="00F94D3F" w:rsidRPr="008A533E">
        <w:rPr>
          <w:rFonts w:ascii="Garamond" w:hAnsi="Garamond"/>
        </w:rPr>
        <w:t>Data Analyst</w:t>
      </w:r>
      <w:r w:rsidR="00CF7F9C" w:rsidRPr="008A533E">
        <w:rPr>
          <w:rFonts w:ascii="Garamond" w:hAnsi="Garamond"/>
        </w:rPr>
        <w:t xml:space="preserve">, System Analyst and BI Reporting </w:t>
      </w:r>
      <w:del w:id="2" w:author="Doug Van Slembrouck" w:date="2020-10-07T09:45:00Z">
        <w:r w:rsidR="00CF7F9C" w:rsidRPr="008A533E" w:rsidDel="00365456">
          <w:rPr>
            <w:rFonts w:ascii="Garamond" w:hAnsi="Garamond"/>
          </w:rPr>
          <w:delText xml:space="preserve">and </w:delText>
        </w:r>
      </w:del>
      <w:ins w:id="3" w:author="Doug Van Slembrouck" w:date="2020-10-07T09:45:00Z">
        <w:r w:rsidR="00365456">
          <w:rPr>
            <w:rFonts w:ascii="Garamond" w:hAnsi="Garamond"/>
          </w:rPr>
          <w:t>&amp;</w:t>
        </w:r>
        <w:r w:rsidR="00365456" w:rsidRPr="008A533E">
          <w:rPr>
            <w:rFonts w:ascii="Garamond" w:hAnsi="Garamond"/>
          </w:rPr>
          <w:t xml:space="preserve"> </w:t>
        </w:r>
      </w:ins>
      <w:r w:rsidR="00CF7F9C" w:rsidRPr="008A533E">
        <w:rPr>
          <w:rFonts w:ascii="Garamond" w:hAnsi="Garamond"/>
        </w:rPr>
        <w:t>Analytics SME</w:t>
      </w:r>
    </w:p>
    <w:p w14:paraId="731AFDF1" w14:textId="77777777" w:rsidR="007D2C62" w:rsidRDefault="007D2C62" w:rsidP="006C7310">
      <w:pPr>
        <w:spacing w:line="240" w:lineRule="auto"/>
        <w:rPr>
          <w:rFonts w:ascii="Garamond" w:hAnsi="Garamond"/>
        </w:rPr>
      </w:pPr>
    </w:p>
    <w:p w14:paraId="6D8CF06C" w14:textId="3D6794EF" w:rsidR="006C7310" w:rsidRPr="008A533E" w:rsidRDefault="00233263" w:rsidP="006C7310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O</w:t>
      </w:r>
      <w:r w:rsidR="006C7310" w:rsidRPr="008A533E">
        <w:rPr>
          <w:rFonts w:ascii="Garamond" w:hAnsi="Garamond"/>
        </w:rPr>
        <w:t>n time and on budget</w:t>
      </w:r>
      <w:r>
        <w:rPr>
          <w:rFonts w:ascii="Garamond" w:hAnsi="Garamond"/>
        </w:rPr>
        <w:t xml:space="preserve"> project delivery</w:t>
      </w:r>
      <w:r w:rsidR="006C7310" w:rsidRPr="008A533E">
        <w:rPr>
          <w:rFonts w:ascii="Garamond" w:hAnsi="Garamond"/>
        </w:rPr>
        <w:t xml:space="preserve"> in multiple BCBSM/BCN business domains (IBU to Key Customer groups, PPO to MA, HCV to emerging markets)</w:t>
      </w:r>
      <w:r w:rsidR="00CF7F9C" w:rsidRPr="008A533E">
        <w:rPr>
          <w:rFonts w:ascii="Garamond" w:hAnsi="Garamond"/>
        </w:rPr>
        <w:t xml:space="preserve"> </w:t>
      </w:r>
      <w:r w:rsidR="000F7E9A" w:rsidRPr="008A533E">
        <w:rPr>
          <w:rFonts w:ascii="Garamond" w:hAnsi="Garamond"/>
        </w:rPr>
        <w:t xml:space="preserve">from </w:t>
      </w:r>
      <w:r w:rsidR="001A16D8">
        <w:rPr>
          <w:rFonts w:ascii="Garamond" w:hAnsi="Garamond"/>
        </w:rPr>
        <w:t xml:space="preserve">basic </w:t>
      </w:r>
      <w:r w:rsidR="000F7E9A" w:rsidRPr="008A533E">
        <w:rPr>
          <w:rFonts w:ascii="Garamond" w:hAnsi="Garamond"/>
        </w:rPr>
        <w:t xml:space="preserve">business </w:t>
      </w:r>
      <w:del w:id="4" w:author="Doug Van Slembrouck" w:date="2020-10-07T09:45:00Z">
        <w:r w:rsidR="000F7E9A" w:rsidRPr="008A533E" w:rsidDel="00365456">
          <w:rPr>
            <w:rFonts w:ascii="Garamond" w:hAnsi="Garamond"/>
          </w:rPr>
          <w:delText xml:space="preserve">case </w:delText>
        </w:r>
      </w:del>
      <w:ins w:id="5" w:author="Doug Van Slembrouck" w:date="2020-10-07T09:45:00Z">
        <w:r w:rsidR="00365456">
          <w:rPr>
            <w:rFonts w:ascii="Garamond" w:hAnsi="Garamond"/>
          </w:rPr>
          <w:t>use-case</w:t>
        </w:r>
        <w:r w:rsidR="00365456" w:rsidRPr="008A533E">
          <w:rPr>
            <w:rFonts w:ascii="Garamond" w:hAnsi="Garamond"/>
          </w:rPr>
          <w:t xml:space="preserve"> </w:t>
        </w:r>
        <w:r w:rsidR="00365456">
          <w:rPr>
            <w:rFonts w:ascii="Garamond" w:hAnsi="Garamond"/>
          </w:rPr>
          <w:t xml:space="preserve">and </w:t>
        </w:r>
      </w:ins>
      <w:r w:rsidR="000F7E9A" w:rsidRPr="008A533E">
        <w:rPr>
          <w:rFonts w:ascii="Garamond" w:hAnsi="Garamond"/>
        </w:rPr>
        <w:t>concept</w:t>
      </w:r>
      <w:ins w:id="6" w:author="Doug Van Slembrouck" w:date="2020-10-07T09:45:00Z">
        <w:r w:rsidR="00365456">
          <w:rPr>
            <w:rFonts w:ascii="Garamond" w:hAnsi="Garamond"/>
          </w:rPr>
          <w:t>s</w:t>
        </w:r>
      </w:ins>
      <w:r w:rsidR="000F7E9A" w:rsidRPr="008A533E">
        <w:rPr>
          <w:rFonts w:ascii="Garamond" w:hAnsi="Garamond"/>
        </w:rPr>
        <w:t xml:space="preserve"> to </w:t>
      </w:r>
      <w:r>
        <w:rPr>
          <w:rFonts w:ascii="Garamond" w:hAnsi="Garamond"/>
        </w:rPr>
        <w:t>go-live</w:t>
      </w:r>
    </w:p>
    <w:p w14:paraId="52F05DF0" w14:textId="77777777" w:rsidR="00CF7F9C" w:rsidRPr="008A533E" w:rsidRDefault="00CF7F9C" w:rsidP="006C7310">
      <w:pPr>
        <w:spacing w:line="240" w:lineRule="auto"/>
        <w:rPr>
          <w:rFonts w:ascii="Garamond" w:hAnsi="Garamond"/>
        </w:rPr>
      </w:pPr>
    </w:p>
    <w:p w14:paraId="6A50A005" w14:textId="517BCC59" w:rsidR="00CF7F9C" w:rsidRPr="00C524D0" w:rsidRDefault="000F7E9A" w:rsidP="00CF7F9C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Extensive </w:t>
      </w:r>
      <w:ins w:id="7" w:author="Doug Van Slembrouck" w:date="2020-10-07T09:46:00Z">
        <w:r w:rsidR="00365456">
          <w:rPr>
            <w:rFonts w:ascii="Garamond" w:hAnsi="Garamond"/>
          </w:rPr>
          <w:t>(</w:t>
        </w:r>
      </w:ins>
      <w:r w:rsidRPr="008A533E">
        <w:rPr>
          <w:rFonts w:ascii="Garamond" w:hAnsi="Garamond"/>
        </w:rPr>
        <w:t>7+ years</w:t>
      </w:r>
      <w:ins w:id="8" w:author="Doug Van Slembrouck" w:date="2020-10-07T09:46:00Z">
        <w:r w:rsidR="00365456">
          <w:rPr>
            <w:rFonts w:ascii="Garamond" w:hAnsi="Garamond"/>
          </w:rPr>
          <w:t>)</w:t>
        </w:r>
      </w:ins>
      <w:r w:rsidRPr="008A533E">
        <w:rPr>
          <w:rFonts w:ascii="Garamond" w:hAnsi="Garamond"/>
        </w:rPr>
        <w:t xml:space="preserve"> of working</w:t>
      </w:r>
      <w:r w:rsidR="00CF7F9C" w:rsidRPr="008A533E">
        <w:rPr>
          <w:rFonts w:ascii="Garamond" w:hAnsi="Garamond"/>
        </w:rPr>
        <w:t xml:space="preserve"> in Agile/Scrum project delivery mechanisms and processes</w:t>
      </w:r>
      <w:r w:rsidRPr="008A533E">
        <w:rPr>
          <w:rFonts w:ascii="Garamond" w:hAnsi="Garamond"/>
        </w:rPr>
        <w:t>, integrating multiple stakeholders effectively (business leads, IT vendors, developers, system analysts, executives – business &amp; IT)</w:t>
      </w:r>
    </w:p>
    <w:p w14:paraId="3217C5DF" w14:textId="77777777" w:rsidR="00F94D3F" w:rsidRDefault="00F94D3F" w:rsidP="004B7280">
      <w:pPr>
        <w:spacing w:line="240" w:lineRule="auto"/>
        <w:rPr>
          <w:rFonts w:ascii="Garamond" w:hAnsi="Garamond"/>
        </w:rPr>
      </w:pPr>
    </w:p>
    <w:p w14:paraId="550EBE9F" w14:textId="39B89CCD" w:rsidR="00F61217" w:rsidRPr="008A533E" w:rsidRDefault="00F61217" w:rsidP="00F61217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Strong Process </w:t>
      </w:r>
      <w:del w:id="9" w:author="Doug Van Slembrouck" w:date="2020-10-07T09:46:00Z">
        <w:r w:rsidRPr="008A533E" w:rsidDel="00365456">
          <w:rPr>
            <w:rFonts w:ascii="Garamond" w:hAnsi="Garamond"/>
          </w:rPr>
          <w:delText xml:space="preserve">knowledge </w:delText>
        </w:r>
      </w:del>
      <w:ins w:id="10" w:author="Doug Van Slembrouck" w:date="2020-10-07T09:46:00Z">
        <w:r w:rsidR="00365456">
          <w:rPr>
            <w:rFonts w:ascii="Garamond" w:hAnsi="Garamond"/>
          </w:rPr>
          <w:t>K</w:t>
        </w:r>
        <w:r w:rsidR="00365456" w:rsidRPr="008A533E">
          <w:rPr>
            <w:rFonts w:ascii="Garamond" w:hAnsi="Garamond"/>
          </w:rPr>
          <w:t xml:space="preserve">nowledge </w:t>
        </w:r>
      </w:ins>
      <w:r w:rsidRPr="008A533E">
        <w:rPr>
          <w:rFonts w:ascii="Garamond" w:hAnsi="Garamond"/>
        </w:rPr>
        <w:t xml:space="preserve">&amp; background in Business &amp; IT Process Design &amp; Re-Engineering, Product </w:t>
      </w:r>
      <w:del w:id="11" w:author="Doug Van Slembrouck" w:date="2020-10-07T09:46:00Z">
        <w:r w:rsidRPr="008A533E" w:rsidDel="00365456">
          <w:rPr>
            <w:rFonts w:ascii="Garamond" w:hAnsi="Garamond"/>
          </w:rPr>
          <w:delText>roadmap</w:delText>
        </w:r>
      </w:del>
      <w:ins w:id="12" w:author="Doug Van Slembrouck" w:date="2020-10-07T09:46:00Z">
        <w:r w:rsidR="00365456">
          <w:rPr>
            <w:rFonts w:ascii="Garamond" w:hAnsi="Garamond"/>
          </w:rPr>
          <w:t>R</w:t>
        </w:r>
        <w:r w:rsidR="00365456" w:rsidRPr="008A533E">
          <w:rPr>
            <w:rFonts w:ascii="Garamond" w:hAnsi="Garamond"/>
          </w:rPr>
          <w:t>oadmap</w:t>
        </w:r>
      </w:ins>
      <w:r w:rsidRPr="008A533E">
        <w:rPr>
          <w:rFonts w:ascii="Garamond" w:hAnsi="Garamond"/>
        </w:rPr>
        <w:t>, IT Architecture Review</w:t>
      </w:r>
      <w:r w:rsidR="00440B3E" w:rsidRPr="008A533E">
        <w:rPr>
          <w:rFonts w:ascii="Garamond" w:hAnsi="Garamond"/>
        </w:rPr>
        <w:t>,</w:t>
      </w:r>
      <w:r w:rsidRPr="008A533E">
        <w:rPr>
          <w:rFonts w:ascii="Garamond" w:hAnsi="Garamond"/>
        </w:rPr>
        <w:t xml:space="preserve">  </w:t>
      </w:r>
      <w:r w:rsidR="00440B3E" w:rsidRPr="008A533E">
        <w:rPr>
          <w:rFonts w:ascii="Garamond" w:hAnsi="Garamond"/>
        </w:rPr>
        <w:t xml:space="preserve">Detailed </w:t>
      </w:r>
      <w:r w:rsidRPr="008A533E">
        <w:rPr>
          <w:rFonts w:ascii="Garamond" w:hAnsi="Garamond"/>
        </w:rPr>
        <w:t xml:space="preserve">Solution Design Review, </w:t>
      </w:r>
      <w:r w:rsidR="00440B3E" w:rsidRPr="008A533E">
        <w:rPr>
          <w:rFonts w:ascii="Garamond" w:hAnsi="Garamond"/>
        </w:rPr>
        <w:t xml:space="preserve">Change Management, </w:t>
      </w:r>
      <w:r w:rsidRPr="008A533E">
        <w:rPr>
          <w:rFonts w:ascii="Garamond" w:hAnsi="Garamond"/>
        </w:rPr>
        <w:t xml:space="preserve">Quality Processes &amp; Practices, End User Technology Enablement and </w:t>
      </w:r>
      <w:del w:id="13" w:author="Doug Van Slembrouck" w:date="2020-10-07T09:46:00Z">
        <w:r w:rsidRPr="008A533E" w:rsidDel="00365456">
          <w:rPr>
            <w:rFonts w:ascii="Garamond" w:hAnsi="Garamond"/>
          </w:rPr>
          <w:delText>training</w:delText>
        </w:r>
      </w:del>
      <w:ins w:id="14" w:author="Doug Van Slembrouck" w:date="2020-10-07T09:46:00Z">
        <w:r w:rsidR="00365456">
          <w:rPr>
            <w:rFonts w:ascii="Garamond" w:hAnsi="Garamond"/>
          </w:rPr>
          <w:t>T</w:t>
        </w:r>
        <w:r w:rsidR="00365456" w:rsidRPr="008A533E">
          <w:rPr>
            <w:rFonts w:ascii="Garamond" w:hAnsi="Garamond"/>
          </w:rPr>
          <w:t>raining</w:t>
        </w:r>
      </w:ins>
      <w:r w:rsidRPr="008A533E">
        <w:rPr>
          <w:rFonts w:ascii="Garamond" w:hAnsi="Garamond"/>
        </w:rPr>
        <w:t xml:space="preserve">, Project Estimation, Budgeting and Cost </w:t>
      </w:r>
      <w:del w:id="15" w:author="Doug Van Slembrouck" w:date="2020-10-07T09:46:00Z">
        <w:r w:rsidRPr="008A533E" w:rsidDel="00365456">
          <w:rPr>
            <w:rFonts w:ascii="Garamond" w:hAnsi="Garamond"/>
          </w:rPr>
          <w:delText>monitoring</w:delText>
        </w:r>
      </w:del>
      <w:ins w:id="16" w:author="Doug Van Slembrouck" w:date="2020-10-07T09:46:00Z">
        <w:r w:rsidR="00365456">
          <w:rPr>
            <w:rFonts w:ascii="Garamond" w:hAnsi="Garamond"/>
          </w:rPr>
          <w:t>M</w:t>
        </w:r>
        <w:r w:rsidR="00365456" w:rsidRPr="008A533E">
          <w:rPr>
            <w:rFonts w:ascii="Garamond" w:hAnsi="Garamond"/>
          </w:rPr>
          <w:t>onitoring</w:t>
        </w:r>
      </w:ins>
      <w:r w:rsidRPr="008A533E">
        <w:rPr>
          <w:rFonts w:ascii="Garamond" w:hAnsi="Garamond"/>
        </w:rPr>
        <w:t xml:space="preserve">, </w:t>
      </w:r>
      <w:r w:rsidR="00440B3E" w:rsidRPr="008A533E">
        <w:rPr>
          <w:rFonts w:ascii="Garamond" w:hAnsi="Garamond"/>
        </w:rPr>
        <w:t xml:space="preserve">Information Security </w:t>
      </w:r>
      <w:del w:id="17" w:author="Doug Van Slembrouck" w:date="2020-10-07T09:47:00Z">
        <w:r w:rsidR="00440B3E" w:rsidRPr="008A533E" w:rsidDel="00365456">
          <w:rPr>
            <w:rFonts w:ascii="Garamond" w:hAnsi="Garamond"/>
          </w:rPr>
          <w:delText>compliance</w:delText>
        </w:r>
      </w:del>
      <w:ins w:id="18" w:author="Doug Van Slembrouck" w:date="2020-10-07T09:47:00Z">
        <w:r w:rsidR="00365456">
          <w:rPr>
            <w:rFonts w:ascii="Garamond" w:hAnsi="Garamond"/>
          </w:rPr>
          <w:t>C</w:t>
        </w:r>
        <w:r w:rsidR="00365456" w:rsidRPr="008A533E">
          <w:rPr>
            <w:rFonts w:ascii="Garamond" w:hAnsi="Garamond"/>
          </w:rPr>
          <w:t>ompliance</w:t>
        </w:r>
      </w:ins>
      <w:r w:rsidR="00440B3E" w:rsidRPr="008A533E">
        <w:rPr>
          <w:rFonts w:ascii="Garamond" w:hAnsi="Garamond"/>
        </w:rPr>
        <w:t>, Project Timeline Monitoring &amp; Control, Resource Balancing and Risk Management</w:t>
      </w:r>
    </w:p>
    <w:p w14:paraId="31B3C5F6" w14:textId="77777777" w:rsidR="003A5E47" w:rsidRPr="008A533E" w:rsidRDefault="003A5E47" w:rsidP="0018406E">
      <w:pPr>
        <w:spacing w:line="240" w:lineRule="auto"/>
        <w:rPr>
          <w:rFonts w:ascii="Garamond" w:hAnsi="Garamond"/>
        </w:rPr>
      </w:pPr>
    </w:p>
    <w:p w14:paraId="58BE2CEE" w14:textId="498B8A75" w:rsidR="0018406E" w:rsidRPr="008A533E" w:rsidRDefault="0018406E" w:rsidP="0018406E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Early </w:t>
      </w:r>
      <w:del w:id="19" w:author="Doug Van Slembrouck" w:date="2020-10-07T09:47:00Z">
        <w:r w:rsidRPr="008A533E" w:rsidDel="00365456">
          <w:rPr>
            <w:rFonts w:ascii="Garamond" w:hAnsi="Garamond"/>
          </w:rPr>
          <w:delText xml:space="preserve">adaptor </w:delText>
        </w:r>
      </w:del>
      <w:proofErr w:type="spellStart"/>
      <w:ins w:id="20" w:author="Doug Van Slembrouck" w:date="2020-10-07T09:47:00Z">
        <w:r w:rsidR="00365456">
          <w:rPr>
            <w:rFonts w:ascii="Garamond" w:hAnsi="Garamond"/>
          </w:rPr>
          <w:t>adoptor</w:t>
        </w:r>
        <w:proofErr w:type="spellEnd"/>
        <w:r w:rsidR="00365456" w:rsidRPr="008A533E">
          <w:rPr>
            <w:rFonts w:ascii="Garamond" w:hAnsi="Garamond"/>
          </w:rPr>
          <w:t xml:space="preserve"> </w:t>
        </w:r>
      </w:ins>
      <w:r w:rsidRPr="008A533E">
        <w:rPr>
          <w:rFonts w:ascii="Garamond" w:hAnsi="Garamond"/>
        </w:rPr>
        <w:t>of enterprise’s innovation initiative</w:t>
      </w:r>
      <w:r w:rsidR="001A16D8">
        <w:rPr>
          <w:rFonts w:ascii="Garamond" w:hAnsi="Garamond"/>
        </w:rPr>
        <w:t>s</w:t>
      </w:r>
      <w:r w:rsidRPr="008A533E">
        <w:rPr>
          <w:rFonts w:ascii="Garamond" w:hAnsi="Garamond"/>
        </w:rPr>
        <w:t xml:space="preserve"> by engaging in many emerging technology projects</w:t>
      </w:r>
      <w:ins w:id="21" w:author="Doug Van Slembrouck" w:date="2020-10-07T09:47:00Z">
        <w:r w:rsidR="00365456">
          <w:rPr>
            <w:rFonts w:ascii="Garamond" w:hAnsi="Garamond"/>
          </w:rPr>
          <w:t>.</w:t>
        </w:r>
      </w:ins>
      <w:r w:rsidRPr="008A533E">
        <w:rPr>
          <w:rFonts w:ascii="Garamond" w:hAnsi="Garamond"/>
        </w:rPr>
        <w:t xml:space="preserve"> </w:t>
      </w:r>
      <w:ins w:id="22" w:author="Doug Van Slembrouck" w:date="2020-10-07T09:47:00Z">
        <w:r w:rsidR="00365456">
          <w:rPr>
            <w:rFonts w:ascii="Garamond" w:hAnsi="Garamond"/>
          </w:rPr>
          <w:br/>
        </w:r>
      </w:ins>
      <w:del w:id="23" w:author="Doug Van Slembrouck" w:date="2020-10-07T09:47:00Z">
        <w:r w:rsidRPr="008A533E" w:rsidDel="00365456">
          <w:rPr>
            <w:rFonts w:ascii="Garamond" w:hAnsi="Garamond"/>
          </w:rPr>
          <w:delText xml:space="preserve">and </w:delText>
        </w:r>
      </w:del>
      <w:ins w:id="24" w:author="Doug Van Slembrouck" w:date="2020-10-07T09:47:00Z">
        <w:r w:rsidR="00365456">
          <w:rPr>
            <w:rFonts w:ascii="Garamond" w:hAnsi="Garamond"/>
          </w:rPr>
          <w:t>Also</w:t>
        </w:r>
        <w:r w:rsidR="00365456" w:rsidRPr="008A533E">
          <w:rPr>
            <w:rFonts w:ascii="Garamond" w:hAnsi="Garamond"/>
          </w:rPr>
          <w:t xml:space="preserve"> </w:t>
        </w:r>
      </w:ins>
      <w:r w:rsidRPr="008A533E">
        <w:rPr>
          <w:rFonts w:ascii="Garamond" w:hAnsi="Garamond"/>
        </w:rPr>
        <w:t xml:space="preserve">enabled migration of customers to </w:t>
      </w:r>
      <w:r w:rsidR="002A0494" w:rsidRPr="008A533E">
        <w:rPr>
          <w:rFonts w:ascii="Garamond" w:hAnsi="Garamond"/>
        </w:rPr>
        <w:t>these new platforms</w:t>
      </w:r>
      <w:r w:rsidRPr="008A533E">
        <w:rPr>
          <w:rFonts w:ascii="Garamond" w:hAnsi="Garamond"/>
        </w:rPr>
        <w:t xml:space="preserve"> by effective </w:t>
      </w:r>
      <w:r w:rsidR="001A16D8">
        <w:rPr>
          <w:rFonts w:ascii="Garamond" w:hAnsi="Garamond"/>
        </w:rPr>
        <w:t xml:space="preserve">training, </w:t>
      </w:r>
      <w:r w:rsidRPr="008A533E">
        <w:rPr>
          <w:rFonts w:ascii="Garamond" w:hAnsi="Garamond"/>
        </w:rPr>
        <w:t>coaching and mentoring</w:t>
      </w:r>
    </w:p>
    <w:p w14:paraId="12CE9A01" w14:textId="77777777" w:rsidR="003A5E47" w:rsidRPr="008A533E" w:rsidRDefault="003A5E47" w:rsidP="0018406E">
      <w:pPr>
        <w:spacing w:line="240" w:lineRule="auto"/>
        <w:rPr>
          <w:rFonts w:ascii="Garamond" w:hAnsi="Garamond"/>
        </w:rPr>
      </w:pPr>
    </w:p>
    <w:p w14:paraId="1AF6CF4A" w14:textId="6D692B70" w:rsidR="003A5E47" w:rsidRPr="008A533E" w:rsidRDefault="003A5E47" w:rsidP="0018406E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Built many </w:t>
      </w:r>
      <w:r w:rsidR="005B46E4" w:rsidRPr="008A533E">
        <w:rPr>
          <w:rFonts w:ascii="Garamond" w:hAnsi="Garamond"/>
        </w:rPr>
        <w:t xml:space="preserve">high-performance </w:t>
      </w:r>
      <w:del w:id="25" w:author="Doug Van Slembrouck" w:date="2020-10-07T09:47:00Z">
        <w:r w:rsidRPr="008A533E" w:rsidDel="00365456">
          <w:rPr>
            <w:rFonts w:ascii="Garamond" w:hAnsi="Garamond"/>
          </w:rPr>
          <w:delText xml:space="preserve">project </w:delText>
        </w:r>
      </w:del>
      <w:ins w:id="26" w:author="Doug Van Slembrouck" w:date="2020-10-07T09:47:00Z">
        <w:r w:rsidR="00365456">
          <w:rPr>
            <w:rFonts w:ascii="Garamond" w:hAnsi="Garamond"/>
          </w:rPr>
          <w:t>P</w:t>
        </w:r>
        <w:r w:rsidR="00365456" w:rsidRPr="008A533E">
          <w:rPr>
            <w:rFonts w:ascii="Garamond" w:hAnsi="Garamond"/>
          </w:rPr>
          <w:t xml:space="preserve">roject </w:t>
        </w:r>
      </w:ins>
      <w:del w:id="27" w:author="Doug Van Slembrouck" w:date="2020-10-07T09:47:00Z">
        <w:r w:rsidRPr="008A533E" w:rsidDel="00365456">
          <w:rPr>
            <w:rFonts w:ascii="Garamond" w:hAnsi="Garamond"/>
          </w:rPr>
          <w:delText>teams</w:delText>
        </w:r>
        <w:r w:rsidR="005B46E4" w:rsidRPr="008A533E" w:rsidDel="00365456">
          <w:rPr>
            <w:rFonts w:ascii="Garamond" w:hAnsi="Garamond"/>
          </w:rPr>
          <w:delText xml:space="preserve"> </w:delText>
        </w:r>
      </w:del>
      <w:ins w:id="28" w:author="Doug Van Slembrouck" w:date="2020-10-07T09:47:00Z">
        <w:r w:rsidR="00365456">
          <w:rPr>
            <w:rFonts w:ascii="Garamond" w:hAnsi="Garamond"/>
          </w:rPr>
          <w:t>T</w:t>
        </w:r>
        <w:r w:rsidR="00365456" w:rsidRPr="008A533E">
          <w:rPr>
            <w:rFonts w:ascii="Garamond" w:hAnsi="Garamond"/>
          </w:rPr>
          <w:t xml:space="preserve">eams </w:t>
        </w:r>
      </w:ins>
      <w:r w:rsidR="005B46E4" w:rsidRPr="008A533E">
        <w:rPr>
          <w:rFonts w:ascii="Garamond" w:hAnsi="Garamond"/>
        </w:rPr>
        <w:t>– involv</w:t>
      </w:r>
      <w:ins w:id="29" w:author="Doug Van Slembrouck" w:date="2020-10-07T09:47:00Z">
        <w:r w:rsidR="00365456">
          <w:rPr>
            <w:rFonts w:ascii="Garamond" w:hAnsi="Garamond"/>
          </w:rPr>
          <w:t>ed</w:t>
        </w:r>
      </w:ins>
      <w:del w:id="30" w:author="Doug Van Slembrouck" w:date="2020-10-07T09:47:00Z">
        <w:r w:rsidR="005B46E4" w:rsidRPr="008A533E" w:rsidDel="00365456">
          <w:rPr>
            <w:rFonts w:ascii="Garamond" w:hAnsi="Garamond"/>
          </w:rPr>
          <w:delText>ing</w:delText>
        </w:r>
      </w:del>
      <w:r w:rsidR="005B46E4" w:rsidRPr="008A533E">
        <w:rPr>
          <w:rFonts w:ascii="Garamond" w:hAnsi="Garamond"/>
        </w:rPr>
        <w:t xml:space="preserve"> in all phase</w:t>
      </w:r>
      <w:ins w:id="31" w:author="Doug Van Slembrouck" w:date="2020-10-07T09:47:00Z">
        <w:r w:rsidR="00365456">
          <w:rPr>
            <w:rFonts w:ascii="Garamond" w:hAnsi="Garamond"/>
          </w:rPr>
          <w:t>s</w:t>
        </w:r>
      </w:ins>
      <w:r w:rsidR="005B46E4" w:rsidRPr="008A533E">
        <w:rPr>
          <w:rFonts w:ascii="Garamond" w:hAnsi="Garamond"/>
        </w:rPr>
        <w:t xml:space="preserve"> of people management and mentored &amp; motivated the team members continuously to enable seamless product delivery to full customer satisfaction</w:t>
      </w:r>
    </w:p>
    <w:p w14:paraId="097B02D5" w14:textId="77777777" w:rsidR="0018406E" w:rsidRPr="008A533E" w:rsidRDefault="0018406E" w:rsidP="003A5E47">
      <w:pPr>
        <w:spacing w:line="240" w:lineRule="auto"/>
        <w:rPr>
          <w:rFonts w:ascii="Garamond" w:hAnsi="Garamond"/>
        </w:rPr>
      </w:pPr>
    </w:p>
    <w:p w14:paraId="4F285AA7" w14:textId="77777777" w:rsidR="005B46E4" w:rsidRPr="008A533E" w:rsidRDefault="005B46E4" w:rsidP="005B46E4">
      <w:pPr>
        <w:spacing w:line="240" w:lineRule="auto"/>
        <w:rPr>
          <w:rFonts w:ascii="Garamond" w:hAnsi="Garamond"/>
        </w:rPr>
      </w:pPr>
      <w:r w:rsidRPr="008A533E">
        <w:rPr>
          <w:rFonts w:ascii="Garamond" w:hAnsi="Garamond"/>
        </w:rPr>
        <w:t xml:space="preserve">Effective coordinator &amp; communicator to align the business and technical communities to build necessary synergy advantages across projects/products and </w:t>
      </w:r>
      <w:r w:rsidR="001A16D8">
        <w:rPr>
          <w:rFonts w:ascii="Garamond" w:hAnsi="Garamond"/>
        </w:rPr>
        <w:t xml:space="preserve">cross </w:t>
      </w:r>
      <w:r w:rsidRPr="008A533E">
        <w:rPr>
          <w:rFonts w:ascii="Garamond" w:hAnsi="Garamond"/>
        </w:rPr>
        <w:t>functional areas</w:t>
      </w:r>
    </w:p>
    <w:p w14:paraId="5A2A9820" w14:textId="77777777" w:rsidR="005B46E4" w:rsidRPr="008A533E" w:rsidRDefault="005B46E4" w:rsidP="003A5E47">
      <w:pPr>
        <w:spacing w:line="240" w:lineRule="auto"/>
        <w:rPr>
          <w:rFonts w:ascii="Garamond" w:hAnsi="Garamond"/>
        </w:rPr>
      </w:pPr>
    </w:p>
    <w:p w14:paraId="2F1AED33" w14:textId="77777777" w:rsidR="002E41B2" w:rsidRPr="008A533E" w:rsidRDefault="00D73DF8" w:rsidP="003A5E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Product/Service Experience in di</w:t>
      </w:r>
      <w:r w:rsidRPr="008A533E">
        <w:rPr>
          <w:rFonts w:ascii="Garamond" w:hAnsi="Garamond"/>
        </w:rPr>
        <w:t>verse</w:t>
      </w:r>
      <w:r w:rsidR="003A5E47" w:rsidRPr="008A533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Non-Healthcare </w:t>
      </w:r>
      <w:r w:rsidR="003A5E47" w:rsidRPr="008A533E">
        <w:rPr>
          <w:rFonts w:ascii="Garamond" w:hAnsi="Garamond"/>
        </w:rPr>
        <w:t>Industr</w:t>
      </w:r>
      <w:r>
        <w:rPr>
          <w:rFonts w:ascii="Garamond" w:hAnsi="Garamond"/>
        </w:rPr>
        <w:t xml:space="preserve">ies - </w:t>
      </w:r>
      <w:r w:rsidRPr="008A533E">
        <w:rPr>
          <w:rFonts w:ascii="Garamond" w:hAnsi="Garamond"/>
        </w:rPr>
        <w:t>Utilities</w:t>
      </w:r>
      <w:r w:rsidR="003A5E47" w:rsidRPr="008A533E">
        <w:rPr>
          <w:rFonts w:ascii="Garamond" w:hAnsi="Garamond"/>
        </w:rPr>
        <w:t>, Automotive, Financial, Manufacturing</w:t>
      </w:r>
    </w:p>
    <w:p w14:paraId="370A94BF" w14:textId="77777777" w:rsidR="008A533E" w:rsidRDefault="008A533E" w:rsidP="008A533E">
      <w:pPr>
        <w:pBdr>
          <w:bottom w:val="single" w:sz="12" w:space="1" w:color="auto"/>
        </w:pBdr>
        <w:ind w:right="180"/>
        <w:outlineLvl w:val="0"/>
        <w:rPr>
          <w:rFonts w:ascii="Garamond" w:hAnsi="Garamond" w:cs="Arial Narrow"/>
          <w:b/>
          <w:bCs/>
          <w:color w:val="000000"/>
        </w:rPr>
      </w:pPr>
    </w:p>
    <w:p w14:paraId="2BF92759" w14:textId="77777777" w:rsidR="008A533E" w:rsidRDefault="008A533E" w:rsidP="008A533E">
      <w:pPr>
        <w:pBdr>
          <w:bottom w:val="single" w:sz="12" w:space="1" w:color="auto"/>
        </w:pBdr>
        <w:ind w:right="180"/>
        <w:outlineLvl w:val="0"/>
        <w:rPr>
          <w:rFonts w:ascii="Garamond" w:hAnsi="Garamond"/>
        </w:rPr>
      </w:pPr>
      <w:r>
        <w:rPr>
          <w:rFonts w:ascii="Garamond" w:hAnsi="Garamond" w:cs="Arial Narrow"/>
          <w:b/>
          <w:bCs/>
          <w:color w:val="000000"/>
        </w:rPr>
        <w:t>EXPERIENCE</w:t>
      </w:r>
    </w:p>
    <w:p w14:paraId="10675182" w14:textId="77777777" w:rsidR="008A533E" w:rsidRDefault="008A533E" w:rsidP="008A533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Blue Cross Blue Shield of Michigan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066931">
        <w:rPr>
          <w:rFonts w:ascii="Garamond" w:hAnsi="Garamond"/>
          <w:b/>
        </w:rPr>
        <w:t xml:space="preserve">   Oct 2008 - Current</w:t>
      </w:r>
      <w:r>
        <w:rPr>
          <w:rFonts w:ascii="Garamond" w:hAnsi="Garamond"/>
          <w:b/>
        </w:rPr>
        <w:t xml:space="preserve"> </w:t>
      </w:r>
    </w:p>
    <w:p w14:paraId="66AEA956" w14:textId="77777777" w:rsidR="00066931" w:rsidRPr="001A017D" w:rsidRDefault="00066931" w:rsidP="008A533E">
      <w:pPr>
        <w:outlineLvl w:val="0"/>
        <w:rPr>
          <w:rFonts w:ascii="Garamond" w:hAnsi="Garamond"/>
        </w:rPr>
      </w:pPr>
      <w:r w:rsidRPr="00066931">
        <w:rPr>
          <w:rFonts w:ascii="Garamond" w:hAnsi="Garamond"/>
        </w:rPr>
        <w:t>Roles cataloged under projects in chronological order</w:t>
      </w:r>
    </w:p>
    <w:p w14:paraId="55A34286" w14:textId="77777777" w:rsidR="008A533E" w:rsidRPr="00DB3180" w:rsidRDefault="008A533E" w:rsidP="008A533E">
      <w:pPr>
        <w:outlineLv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>Informatics Reporting Team Projects and Efforts</w:t>
      </w:r>
      <w:r w:rsidR="00586675">
        <w:rPr>
          <w:rFonts w:ascii="Garamond" w:hAnsi="Garamond"/>
          <w:b/>
        </w:rPr>
        <w:t>: (</w:t>
      </w:r>
      <w:r>
        <w:rPr>
          <w:rFonts w:ascii="Garamond" w:hAnsi="Garamond"/>
          <w:b/>
        </w:rPr>
        <w:t>Jan 2015 – Present)</w:t>
      </w:r>
    </w:p>
    <w:p w14:paraId="733BF94D" w14:textId="77777777" w:rsidR="00586675" w:rsidRDefault="00586675" w:rsidP="008A533E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Played </w:t>
      </w:r>
      <w:r w:rsidR="008B0BFE">
        <w:rPr>
          <w:rFonts w:ascii="Garamond" w:hAnsi="Garamond"/>
        </w:rPr>
        <w:t xml:space="preserve">a variety of </w:t>
      </w:r>
      <w:r>
        <w:rPr>
          <w:rFonts w:ascii="Garamond" w:hAnsi="Garamond"/>
        </w:rPr>
        <w:t xml:space="preserve">lead roles, wearing multiple hats to progressively elevate </w:t>
      </w:r>
      <w:r w:rsidR="00163201">
        <w:rPr>
          <w:rFonts w:ascii="Garamond" w:hAnsi="Garamond"/>
        </w:rPr>
        <w:t>I</w:t>
      </w:r>
      <w:r w:rsidR="0078333C">
        <w:rPr>
          <w:rFonts w:ascii="Garamond" w:hAnsi="Garamond"/>
        </w:rPr>
        <w:t>M</w:t>
      </w:r>
      <w:r w:rsidR="00163201">
        <w:rPr>
          <w:rFonts w:ascii="Garamond" w:hAnsi="Garamond"/>
        </w:rPr>
        <w:t xml:space="preserve"> </w:t>
      </w:r>
      <w:r>
        <w:rPr>
          <w:rFonts w:ascii="Garamond" w:hAnsi="Garamond"/>
        </w:rPr>
        <w:t>reporting team to next level</w:t>
      </w:r>
    </w:p>
    <w:p w14:paraId="5ED7EB05" w14:textId="77777777" w:rsidR="008A533E" w:rsidRDefault="008A533E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Act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as Reporting Product SME - train and enable the end business users on reporting products</w:t>
      </w:r>
    </w:p>
    <w:p w14:paraId="1C5FF5F6" w14:textId="77777777" w:rsidR="008A533E" w:rsidRDefault="008A533E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Play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the role of Reporting team’s planning engineer – managing team’s work intakes and monitoring through weekly team sync-up meeting and work </w:t>
      </w:r>
      <w:r w:rsidR="00163201">
        <w:rPr>
          <w:rFonts w:ascii="Garamond" w:hAnsi="Garamond"/>
        </w:rPr>
        <w:t>prioritization matrix</w:t>
      </w:r>
    </w:p>
    <w:p w14:paraId="286B9B5C" w14:textId="77777777" w:rsidR="008A533E" w:rsidRDefault="008A533E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Work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with Architecture and Prime project teams </w:t>
      </w:r>
      <w:r w:rsidR="00163201">
        <w:rPr>
          <w:rFonts w:ascii="Garamond" w:hAnsi="Garamond"/>
        </w:rPr>
        <w:t xml:space="preserve">on product </w:t>
      </w:r>
      <w:r>
        <w:rPr>
          <w:rFonts w:ascii="Garamond" w:hAnsi="Garamond"/>
        </w:rPr>
        <w:t xml:space="preserve">scope definition and estimations as well as onboard the approved project </w:t>
      </w:r>
      <w:r w:rsidR="00D10C03">
        <w:rPr>
          <w:rFonts w:ascii="Garamond" w:hAnsi="Garamond"/>
        </w:rPr>
        <w:t>into execution cycles for reporting team</w:t>
      </w:r>
    </w:p>
    <w:p w14:paraId="4333ECB7" w14:textId="77777777" w:rsidR="007D2C62" w:rsidRDefault="007D2C62" w:rsidP="00586675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Streamlined the estimation model</w:t>
      </w:r>
      <w:r w:rsidR="009A545A">
        <w:rPr>
          <w:rFonts w:ascii="Garamond" w:hAnsi="Garamond"/>
        </w:rPr>
        <w:t xml:space="preserve"> to cater to both IE and On-Premise reporting needs</w:t>
      </w:r>
    </w:p>
    <w:p w14:paraId="3A0D0F95" w14:textId="77777777" w:rsidR="009F0A03" w:rsidRDefault="008A533E" w:rsidP="009F0A03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Act</w:t>
      </w:r>
      <w:r w:rsidR="00586675">
        <w:rPr>
          <w:rFonts w:ascii="Garamond" w:hAnsi="Garamond"/>
        </w:rPr>
        <w:t>ed</w:t>
      </w:r>
      <w:r>
        <w:rPr>
          <w:rFonts w:ascii="Garamond" w:hAnsi="Garamond"/>
        </w:rPr>
        <w:t xml:space="preserve"> as change agent and enable the reporting team to adopt the agile processes</w:t>
      </w:r>
    </w:p>
    <w:p w14:paraId="221B9E93" w14:textId="77777777" w:rsidR="00586675" w:rsidRPr="007D2C62" w:rsidRDefault="008B0BFE" w:rsidP="006D0391">
      <w:pPr>
        <w:numPr>
          <w:ilvl w:val="1"/>
          <w:numId w:val="15"/>
        </w:numPr>
        <w:spacing w:line="240" w:lineRule="auto"/>
        <w:outlineLvl w:val="0"/>
        <w:rPr>
          <w:rFonts w:ascii="Garamond" w:hAnsi="Garamond"/>
        </w:rPr>
      </w:pPr>
      <w:r w:rsidRPr="007D2C62">
        <w:rPr>
          <w:rFonts w:ascii="Garamond" w:hAnsi="Garamond"/>
        </w:rPr>
        <w:t>Co-ordinated</w:t>
      </w:r>
      <w:r w:rsidR="009F0A03" w:rsidRPr="007D2C62">
        <w:rPr>
          <w:rFonts w:ascii="Garamond" w:hAnsi="Garamond"/>
        </w:rPr>
        <w:t xml:space="preserve"> successful </w:t>
      </w:r>
      <w:r w:rsidR="00233263">
        <w:rPr>
          <w:rFonts w:ascii="Garamond" w:hAnsi="Garamond"/>
        </w:rPr>
        <w:t>upgrades</w:t>
      </w:r>
      <w:r w:rsidR="009F0A03" w:rsidRPr="007D2C62">
        <w:rPr>
          <w:rFonts w:ascii="Garamond" w:hAnsi="Garamond"/>
        </w:rPr>
        <w:t xml:space="preserve"> </w:t>
      </w:r>
      <w:r w:rsidRPr="007D2C62">
        <w:rPr>
          <w:rFonts w:ascii="Garamond" w:hAnsi="Garamond"/>
        </w:rPr>
        <w:t>of</w:t>
      </w:r>
      <w:r w:rsidR="009F0A03" w:rsidRPr="007D2C62">
        <w:rPr>
          <w:rFonts w:ascii="Garamond" w:hAnsi="Garamond"/>
        </w:rPr>
        <w:t xml:space="preserve"> on-premise</w:t>
      </w:r>
      <w:r w:rsidR="009A545A">
        <w:rPr>
          <w:rFonts w:ascii="Garamond" w:hAnsi="Garamond"/>
        </w:rPr>
        <w:t xml:space="preserve"> </w:t>
      </w:r>
      <w:r w:rsidR="009F0A03" w:rsidRPr="007D2C62">
        <w:rPr>
          <w:rFonts w:ascii="Garamond" w:hAnsi="Garamond"/>
        </w:rPr>
        <w:t>apps like SAS, Cognos</w:t>
      </w:r>
      <w:r w:rsidR="00233263">
        <w:rPr>
          <w:rFonts w:ascii="Garamond" w:hAnsi="Garamond"/>
        </w:rPr>
        <w:t xml:space="preserve"> and </w:t>
      </w:r>
      <w:proofErr w:type="spellStart"/>
      <w:r w:rsidRPr="008B0BFE">
        <w:rPr>
          <w:rFonts w:ascii="Garamond" w:hAnsi="Garamond"/>
        </w:rPr>
        <w:t>WebFOCUS</w:t>
      </w:r>
      <w:proofErr w:type="spellEnd"/>
    </w:p>
    <w:p w14:paraId="189F1FE8" w14:textId="77777777" w:rsidR="008A533E" w:rsidRDefault="00586675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Delivered the reporting products </w:t>
      </w:r>
      <w:r w:rsidR="00163201">
        <w:rPr>
          <w:rFonts w:ascii="Garamond" w:hAnsi="Garamond"/>
        </w:rPr>
        <w:t>of BLUEPRINT</w:t>
      </w:r>
      <w:r w:rsidR="008A533E">
        <w:rPr>
          <w:rFonts w:ascii="Garamond" w:hAnsi="Garamond"/>
        </w:rPr>
        <w:t xml:space="preserve"> program</w:t>
      </w:r>
      <w:r>
        <w:rPr>
          <w:rFonts w:ascii="Garamond" w:hAnsi="Garamond"/>
        </w:rPr>
        <w:t xml:space="preserve"> from Minimum Viable Product (MVP) stage to full implementation.  Designed and implemented </w:t>
      </w:r>
      <w:r w:rsidR="008A533E">
        <w:rPr>
          <w:rFonts w:ascii="Garamond" w:hAnsi="Garamond"/>
        </w:rPr>
        <w:t>business processes associated with the monthly reporting cycles integrating multiple stakeholders (Vendor, IT Data Team and different business analysts)</w:t>
      </w:r>
    </w:p>
    <w:p w14:paraId="2B97CB18" w14:textId="77777777" w:rsidR="008A533E" w:rsidRPr="00F124EA" w:rsidRDefault="008A533E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Migrated </w:t>
      </w:r>
      <w:r w:rsidR="00D10C03">
        <w:rPr>
          <w:rFonts w:ascii="Garamond" w:hAnsi="Garamond"/>
        </w:rPr>
        <w:t>4</w:t>
      </w:r>
      <w:r>
        <w:rPr>
          <w:rFonts w:ascii="Garamond" w:hAnsi="Garamond"/>
        </w:rPr>
        <w:t>00+ SAS business users (who were using client licenses) to Cloud and Server based SAS GRID by working closely with different business units and doing multiple training and coaching sessions</w:t>
      </w:r>
    </w:p>
    <w:p w14:paraId="795719F4" w14:textId="77777777" w:rsidR="008A533E" w:rsidRDefault="008A533E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lastRenderedPageBreak/>
        <w:t>Delivered the</w:t>
      </w:r>
      <w:r w:rsidRPr="00241F08">
        <w:rPr>
          <w:rFonts w:ascii="Garamond" w:hAnsi="Garamond"/>
        </w:rPr>
        <w:t xml:space="preserve"> WEB technology enabled UI components </w:t>
      </w:r>
      <w:r>
        <w:rPr>
          <w:rFonts w:ascii="Garamond" w:hAnsi="Garamond"/>
        </w:rPr>
        <w:t>of C</w:t>
      </w:r>
      <w:r w:rsidRPr="00241F08">
        <w:rPr>
          <w:rFonts w:ascii="Garamond" w:hAnsi="Garamond"/>
        </w:rPr>
        <w:t xml:space="preserve">are </w:t>
      </w:r>
      <w:r>
        <w:rPr>
          <w:rFonts w:ascii="Garamond" w:hAnsi="Garamond"/>
        </w:rPr>
        <w:t>M</w:t>
      </w:r>
      <w:r w:rsidRPr="00241F08">
        <w:rPr>
          <w:rFonts w:ascii="Garamond" w:hAnsi="Garamond"/>
        </w:rPr>
        <w:t xml:space="preserve">anagement products of </w:t>
      </w:r>
      <w:r w:rsidR="00D10C03" w:rsidRPr="00241F08">
        <w:rPr>
          <w:rFonts w:ascii="Garamond" w:hAnsi="Garamond"/>
        </w:rPr>
        <w:t>enterprise (</w:t>
      </w:r>
      <w:r w:rsidRPr="00241F08">
        <w:rPr>
          <w:rFonts w:ascii="Garamond" w:hAnsi="Garamond"/>
        </w:rPr>
        <w:t>CM360 and CMUI)</w:t>
      </w:r>
      <w:r>
        <w:rPr>
          <w:rFonts w:ascii="Garamond" w:hAnsi="Garamond"/>
        </w:rPr>
        <w:t xml:space="preserve"> – integrating </w:t>
      </w:r>
      <w:r w:rsidR="00D10C03">
        <w:rPr>
          <w:rFonts w:ascii="Garamond" w:hAnsi="Garamond"/>
        </w:rPr>
        <w:t>platform, information security team and complying to their processes</w:t>
      </w:r>
    </w:p>
    <w:p w14:paraId="1D8B955C" w14:textId="77777777" w:rsidR="008A533E" w:rsidRDefault="008A533E" w:rsidP="008A533E">
      <w:pPr>
        <w:numPr>
          <w:ilvl w:val="0"/>
          <w:numId w:val="16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Enabled the first Business self-service Tableau analytics effort with Marketing team (CMCX).  Onboarded ATSCALE for data cubing requirements.  Integrated Tableau with </w:t>
      </w:r>
      <w:r w:rsidR="00D10C03">
        <w:rPr>
          <w:rFonts w:ascii="Garamond" w:hAnsi="Garamond"/>
        </w:rPr>
        <w:t>Salesforce</w:t>
      </w:r>
      <w:r>
        <w:rPr>
          <w:rFonts w:ascii="Garamond" w:hAnsi="Garamond"/>
        </w:rPr>
        <w:t xml:space="preserve"> through </w:t>
      </w:r>
      <w:r w:rsidR="00D10C03">
        <w:rPr>
          <w:rFonts w:ascii="Garamond" w:hAnsi="Garamond"/>
        </w:rPr>
        <w:t>MuleSoft</w:t>
      </w:r>
      <w:r>
        <w:rPr>
          <w:rFonts w:ascii="Garamond" w:hAnsi="Garamond"/>
        </w:rPr>
        <w:t xml:space="preserve"> by involving from prototype to full </w:t>
      </w:r>
      <w:r w:rsidR="00D10C03">
        <w:rPr>
          <w:rFonts w:ascii="Garamond" w:hAnsi="Garamond"/>
        </w:rPr>
        <w:t>implementation (resulted in Very Happy Customer Team)</w:t>
      </w:r>
    </w:p>
    <w:p w14:paraId="0EEDBDAC" w14:textId="77777777" w:rsidR="0078333C" w:rsidRDefault="0078333C" w:rsidP="008A533E">
      <w:pPr>
        <w:outlineLvl w:val="0"/>
        <w:rPr>
          <w:rFonts w:ascii="Garamond" w:hAnsi="Garamond"/>
          <w:b/>
        </w:rPr>
      </w:pPr>
    </w:p>
    <w:p w14:paraId="51921B64" w14:textId="77777777" w:rsidR="008A533E" w:rsidRPr="00DB3180" w:rsidRDefault="008A533E" w:rsidP="008A533E">
      <w:pPr>
        <w:outlineLv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>RMRA Program &amp; Other Projects including COE efforts</w:t>
      </w:r>
      <w:r w:rsidR="001A017D">
        <w:rPr>
          <w:rFonts w:ascii="Garamond" w:hAnsi="Garamond"/>
          <w:b/>
        </w:rPr>
        <w:t>: (</w:t>
      </w:r>
      <w:r>
        <w:rPr>
          <w:rFonts w:ascii="Garamond" w:hAnsi="Garamond"/>
          <w:b/>
        </w:rPr>
        <w:t>Jan 2014 – Dec 2015)</w:t>
      </w:r>
    </w:p>
    <w:p w14:paraId="6D31B619" w14:textId="77777777" w:rsidR="008A533E" w:rsidRDefault="008A533E" w:rsidP="008A533E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Managed the</w:t>
      </w:r>
      <w:r w:rsidR="00107CC8">
        <w:rPr>
          <w:rFonts w:ascii="Garamond" w:hAnsi="Garamond"/>
        </w:rPr>
        <w:t xml:space="preserve"> multiple stakeholder</w:t>
      </w:r>
      <w:r>
        <w:rPr>
          <w:rFonts w:ascii="Garamond" w:hAnsi="Garamond"/>
        </w:rPr>
        <w:t xml:space="preserve"> war room effort, resulting in quick turnaround of 10+ RMRA </w:t>
      </w:r>
      <w:r w:rsidRPr="00340D25">
        <w:rPr>
          <w:rFonts w:ascii="Garamond" w:hAnsi="Garamond"/>
        </w:rPr>
        <w:t>data submission cycles.</w:t>
      </w:r>
      <w:r w:rsidR="001A017D" w:rsidRPr="001A017D">
        <w:rPr>
          <w:rFonts w:ascii="Calibri" w:hAnsi="Calibri"/>
          <w:color w:val="000000"/>
          <w:sz w:val="20"/>
          <w:szCs w:val="20"/>
        </w:rPr>
        <w:t xml:space="preserve"> </w:t>
      </w:r>
      <w:r w:rsidR="001A017D" w:rsidRPr="001A017D">
        <w:rPr>
          <w:rFonts w:ascii="Garamond" w:hAnsi="Garamond"/>
        </w:rPr>
        <w:t xml:space="preserve">This </w:t>
      </w:r>
      <w:r w:rsidR="001A017D">
        <w:rPr>
          <w:rFonts w:ascii="Garamond" w:hAnsi="Garamond"/>
        </w:rPr>
        <w:t xml:space="preserve">OTOB </w:t>
      </w:r>
      <w:r w:rsidR="001A017D" w:rsidRPr="001A017D">
        <w:rPr>
          <w:rFonts w:ascii="Garamond" w:hAnsi="Garamond"/>
        </w:rPr>
        <w:t>project fetched $150 million re-imbursement for BCBSM</w:t>
      </w:r>
    </w:p>
    <w:p w14:paraId="2723D711" w14:textId="77777777" w:rsidR="008A533E" w:rsidRDefault="00107CC8" w:rsidP="008A533E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Implemented innovative </w:t>
      </w:r>
      <w:r w:rsidR="006664CC">
        <w:rPr>
          <w:rFonts w:ascii="Garamond" w:hAnsi="Garamond"/>
        </w:rPr>
        <w:t xml:space="preserve">PILOT program by building an </w:t>
      </w:r>
      <w:r w:rsidR="008A533E">
        <w:rPr>
          <w:rFonts w:ascii="Garamond" w:hAnsi="Garamond"/>
        </w:rPr>
        <w:t>analytics solution for RMRA</w:t>
      </w:r>
      <w:r w:rsidR="006664CC">
        <w:rPr>
          <w:rFonts w:ascii="Garamond" w:hAnsi="Garamond"/>
        </w:rPr>
        <w:t xml:space="preserve"> by building in-house HADOOP platform from scratch.  This laid the foundation for BCBSM’s current data strategy</w:t>
      </w:r>
    </w:p>
    <w:p w14:paraId="24FE75ED" w14:textId="77777777" w:rsidR="00C85122" w:rsidRDefault="00C85122" w:rsidP="00C85122">
      <w:pPr>
        <w:spacing w:line="240" w:lineRule="auto"/>
        <w:outlineLvl w:val="0"/>
        <w:rPr>
          <w:rFonts w:ascii="Garamond" w:hAnsi="Garamond"/>
        </w:rPr>
      </w:pPr>
    </w:p>
    <w:p w14:paraId="50FEDB44" w14:textId="77777777" w:rsidR="00C85122" w:rsidRDefault="00C85122" w:rsidP="00C85122">
      <w:pPr>
        <w:spacing w:line="240" w:lineRule="auto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PGIP Program and Clinical Program Datamart efforts (Jan 2012 – Dec 2013)</w:t>
      </w:r>
    </w:p>
    <w:p w14:paraId="5C2E9532" w14:textId="77777777" w:rsidR="001A017D" w:rsidRDefault="001A017D" w:rsidP="00C85122">
      <w:pPr>
        <w:spacing w:line="240" w:lineRule="auto"/>
        <w:outlineLvl w:val="0"/>
        <w:rPr>
          <w:rFonts w:ascii="Garamond" w:hAnsi="Garamond"/>
        </w:rPr>
      </w:pPr>
    </w:p>
    <w:p w14:paraId="021E82AC" w14:textId="77777777" w:rsidR="001A017D" w:rsidRPr="00C85122" w:rsidRDefault="001A017D" w:rsidP="001A017D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Performed detailed </w:t>
      </w:r>
      <w:r w:rsidR="00C85122">
        <w:rPr>
          <w:rFonts w:ascii="Garamond" w:hAnsi="Garamond"/>
        </w:rPr>
        <w:t xml:space="preserve">clinical data, </w:t>
      </w:r>
      <w:r>
        <w:rPr>
          <w:rFonts w:ascii="Garamond" w:hAnsi="Garamond"/>
        </w:rPr>
        <w:t xml:space="preserve">medical and facility claim data analysis and validated an in-house </w:t>
      </w:r>
      <w:r w:rsidR="00C85122">
        <w:rPr>
          <w:rFonts w:ascii="Garamond" w:hAnsi="Garamond"/>
        </w:rPr>
        <w:t xml:space="preserve">attribution and patient encounter </w:t>
      </w:r>
      <w:r>
        <w:rPr>
          <w:rFonts w:ascii="Garamond" w:hAnsi="Garamond"/>
        </w:rPr>
        <w:t>algorithm</w:t>
      </w:r>
      <w:r w:rsidR="00C85122">
        <w:rPr>
          <w:rFonts w:ascii="Garamond" w:hAnsi="Garamond"/>
        </w:rPr>
        <w:t>s (which was foundation for many OBAMACARE products of the company)</w:t>
      </w:r>
    </w:p>
    <w:p w14:paraId="6787BC5A" w14:textId="77777777" w:rsidR="00C85122" w:rsidRDefault="00C85122" w:rsidP="00C85122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bookmarkStart w:id="32" w:name="_Hlk52450278"/>
      <w:r w:rsidRPr="001A017D">
        <w:rPr>
          <w:rFonts w:ascii="Garamond" w:hAnsi="Garamond"/>
        </w:rPr>
        <w:t>Implemented the EPI search service from scratch and enabled the HEB data feeds from CPDM</w:t>
      </w:r>
      <w:r>
        <w:rPr>
          <w:rFonts w:ascii="Garamond" w:hAnsi="Garamond"/>
        </w:rPr>
        <w:t>.  This service become popular and getting used in multiple projects in future</w:t>
      </w:r>
    </w:p>
    <w:p w14:paraId="5D51A78E" w14:textId="77777777" w:rsidR="00C85122" w:rsidRPr="001A017D" w:rsidRDefault="00C85122" w:rsidP="00C85122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Built a </w:t>
      </w:r>
      <w:r w:rsidR="001D16CF">
        <w:rPr>
          <w:rFonts w:ascii="Garamond" w:hAnsi="Garamond"/>
        </w:rPr>
        <w:t>high-performance</w:t>
      </w:r>
      <w:r>
        <w:rPr>
          <w:rFonts w:ascii="Garamond" w:hAnsi="Garamond"/>
        </w:rPr>
        <w:t xml:space="preserve"> </w:t>
      </w:r>
      <w:r w:rsidR="001D16CF">
        <w:rPr>
          <w:rFonts w:ascii="Garamond" w:hAnsi="Garamond"/>
        </w:rPr>
        <w:t>data analytics and validation team going through hiring and mentoring phases</w:t>
      </w:r>
    </w:p>
    <w:bookmarkEnd w:id="32"/>
    <w:p w14:paraId="2095E1C8" w14:textId="77777777" w:rsidR="001A017D" w:rsidRDefault="001A017D" w:rsidP="001A017D">
      <w:pPr>
        <w:rPr>
          <w:rFonts w:ascii="Garamond" w:hAnsi="Garamond"/>
          <w:b/>
        </w:rPr>
      </w:pPr>
    </w:p>
    <w:p w14:paraId="31037E6A" w14:textId="77777777" w:rsidR="001A017D" w:rsidRDefault="001D16CF" w:rsidP="001A017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Customer Contact System Projects</w:t>
      </w:r>
      <w:r w:rsidR="001A017D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 xml:space="preserve">Oct </w:t>
      </w:r>
      <w:r w:rsidR="001A017D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>08</w:t>
      </w:r>
      <w:r w:rsidR="001A017D">
        <w:rPr>
          <w:rFonts w:ascii="Garamond" w:hAnsi="Garamond"/>
          <w:b/>
        </w:rPr>
        <w:t xml:space="preserve"> </w:t>
      </w:r>
      <w:r w:rsidR="00AF1483">
        <w:rPr>
          <w:rFonts w:ascii="Garamond" w:hAnsi="Garamond"/>
          <w:b/>
        </w:rPr>
        <w:t>- Dec</w:t>
      </w:r>
      <w:r>
        <w:rPr>
          <w:rFonts w:ascii="Garamond" w:hAnsi="Garamond"/>
          <w:b/>
        </w:rPr>
        <w:t xml:space="preserve"> </w:t>
      </w:r>
      <w:r w:rsidR="001A017D">
        <w:rPr>
          <w:rFonts w:ascii="Garamond" w:hAnsi="Garamond"/>
          <w:b/>
        </w:rPr>
        <w:t xml:space="preserve">2011):  </w:t>
      </w:r>
    </w:p>
    <w:p w14:paraId="6E156A4B" w14:textId="77777777" w:rsidR="008E0908" w:rsidRDefault="008E0908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Designed and implemented SOA ready de-coupled integration architecture involving many J2EE and ETL technologies, enabling the seamless switchover of backend systems (from legacy to vendor products)</w:t>
      </w:r>
    </w:p>
    <w:p w14:paraId="469BAB84" w14:textId="77777777" w:rsidR="008E0908" w:rsidRPr="008E0908" w:rsidRDefault="008E0908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Delivered the products successfully to end customers by working closely with Health Insurance Sales, Actuarial and Underwriter Business teams &amp; following the BCBSM standard SDLC processes.</w:t>
      </w:r>
    </w:p>
    <w:p w14:paraId="5D0FD2EC" w14:textId="77777777" w:rsidR="00AF1483" w:rsidRPr="006D0391" w:rsidRDefault="00AF1483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AF1483">
        <w:rPr>
          <w:rFonts w:ascii="Garamond" w:hAnsi="Garamond"/>
        </w:rPr>
        <w:t>Implemented a quick ad-hoc solution as a workaround for back end system integration issue and helped the business team to deliver a product feature to market quickly.  This effort was applauded by business as this helped to improve product sales during the 2009 GM/CHRSYSLER bankruptcy VEBA timeline</w:t>
      </w:r>
    </w:p>
    <w:p w14:paraId="431B9E1F" w14:textId="77777777" w:rsidR="00AF1483" w:rsidRDefault="00AF1483" w:rsidP="001A017D">
      <w:pPr>
        <w:outlineLvl w:val="0"/>
        <w:rPr>
          <w:rFonts w:ascii="Garamond" w:hAnsi="Garamond"/>
          <w:b/>
        </w:rPr>
      </w:pPr>
    </w:p>
    <w:p w14:paraId="158DE4CE" w14:textId="77777777" w:rsidR="00107CC8" w:rsidRDefault="00107CC8" w:rsidP="001A017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Other Organizations </w:t>
      </w:r>
      <w:r w:rsidR="00F51E45">
        <w:rPr>
          <w:rFonts w:ascii="Garamond" w:hAnsi="Garamond"/>
          <w:b/>
        </w:rPr>
        <w:t>outside</w:t>
      </w:r>
      <w:r>
        <w:rPr>
          <w:rFonts w:ascii="Garamond" w:hAnsi="Garamond"/>
          <w:b/>
        </w:rPr>
        <w:t xml:space="preserve"> BCBSM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Jan 200</w:t>
      </w:r>
      <w:r w:rsidR="00146276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 xml:space="preserve"> – Sep 2008</w:t>
      </w:r>
    </w:p>
    <w:p w14:paraId="7F8F68A2" w14:textId="77777777" w:rsidR="008E0908" w:rsidRPr="006D0391" w:rsidRDefault="006336A0" w:rsidP="002A6C4D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8E0908">
        <w:rPr>
          <w:rFonts w:ascii="Garamond" w:hAnsi="Garamond"/>
        </w:rPr>
        <w:t xml:space="preserve">RL POLK (Mar 2008 – Sep 2008) - As Technical Manager, </w:t>
      </w:r>
      <w:r w:rsidR="008E0908" w:rsidRPr="008E0908">
        <w:rPr>
          <w:rFonts w:ascii="Garamond" w:hAnsi="Garamond"/>
        </w:rPr>
        <w:t xml:space="preserve">implemented a company wide data governance process to sync up the RL Polk’s core vehicle reference data (Make and Model) </w:t>
      </w:r>
    </w:p>
    <w:p w14:paraId="3BADF8BA" w14:textId="77777777" w:rsidR="002A6C4D" w:rsidRPr="006D0391" w:rsidRDefault="003530D6" w:rsidP="002A6C4D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8E0908">
        <w:rPr>
          <w:rFonts w:ascii="Garamond" w:hAnsi="Garamond"/>
        </w:rPr>
        <w:t xml:space="preserve">DTE Energy (Sep 2006 – Sep 2008) - </w:t>
      </w:r>
      <w:r w:rsidR="002A6C4D" w:rsidRPr="008E0908">
        <w:rPr>
          <w:rFonts w:ascii="Garamond" w:hAnsi="Garamond"/>
        </w:rPr>
        <w:t xml:space="preserve">As Application </w:t>
      </w:r>
      <w:r w:rsidRPr="008E0908">
        <w:rPr>
          <w:rFonts w:ascii="Garamond" w:hAnsi="Garamond"/>
        </w:rPr>
        <w:t>Architect, delivered</w:t>
      </w:r>
      <w:r w:rsidR="002A6C4D" w:rsidRPr="008E0908">
        <w:rPr>
          <w:rFonts w:ascii="Garamond" w:hAnsi="Garamond"/>
        </w:rPr>
        <w:t xml:space="preserve"> the first pilot of Automated Metering infrastructure (AMI) and Meter Data Management Solution (MDM)</w:t>
      </w:r>
      <w:r w:rsidRPr="008E0908">
        <w:rPr>
          <w:rFonts w:ascii="Garamond" w:hAnsi="Garamond"/>
        </w:rPr>
        <w:t>, which included implementation of the pilot product to 10000 end customers and plan enhancements on customer feedbacks</w:t>
      </w:r>
    </w:p>
    <w:p w14:paraId="1C2BC460" w14:textId="77777777" w:rsidR="003530D6" w:rsidRPr="006D0391" w:rsidRDefault="003530D6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6D0391">
        <w:rPr>
          <w:rFonts w:ascii="Garamond" w:hAnsi="Garamond"/>
        </w:rPr>
        <w:t>Ford Treasury (Nov 2005 – Sep 2006</w:t>
      </w:r>
      <w:r w:rsidR="00966723" w:rsidRPr="006D0391">
        <w:rPr>
          <w:rFonts w:ascii="Garamond" w:hAnsi="Garamond"/>
        </w:rPr>
        <w:t>) - As</w:t>
      </w:r>
      <w:r w:rsidRPr="006D0391">
        <w:rPr>
          <w:rFonts w:ascii="Garamond" w:hAnsi="Garamond"/>
        </w:rPr>
        <w:t xml:space="preserve"> Data </w:t>
      </w:r>
      <w:r w:rsidR="00966723" w:rsidRPr="006D0391">
        <w:rPr>
          <w:rFonts w:ascii="Garamond" w:hAnsi="Garamond"/>
        </w:rPr>
        <w:t xml:space="preserve">Analytics SME, </w:t>
      </w:r>
      <w:r w:rsidR="00F51E45" w:rsidRPr="006D0391">
        <w:rPr>
          <w:rFonts w:ascii="Garamond" w:hAnsi="Garamond"/>
        </w:rPr>
        <w:t>implemented</w:t>
      </w:r>
      <w:r w:rsidR="00966723" w:rsidRPr="003E1029">
        <w:rPr>
          <w:rFonts w:ascii="Garamond" w:hAnsi="Garamond"/>
        </w:rPr>
        <w:t xml:space="preserve"> two prime processes to generate financial reports required for month end Ford investor reporting to </w:t>
      </w:r>
      <w:r w:rsidR="00F51E45" w:rsidRPr="003E1029">
        <w:rPr>
          <w:rFonts w:ascii="Garamond" w:hAnsi="Garamond"/>
        </w:rPr>
        <w:t xml:space="preserve">SEC </w:t>
      </w:r>
      <w:r w:rsidR="00F51E45">
        <w:rPr>
          <w:rFonts w:ascii="Garamond" w:hAnsi="Garamond"/>
        </w:rPr>
        <w:t>(TERADATA</w:t>
      </w:r>
      <w:r w:rsidR="00027838">
        <w:rPr>
          <w:rFonts w:ascii="Garamond" w:hAnsi="Garamond"/>
        </w:rPr>
        <w:t xml:space="preserve"> Analytics</w:t>
      </w:r>
      <w:r w:rsidR="00F51E45">
        <w:rPr>
          <w:rFonts w:ascii="Garamond" w:hAnsi="Garamond"/>
        </w:rPr>
        <w:t>)</w:t>
      </w:r>
    </w:p>
    <w:p w14:paraId="56195151" w14:textId="77777777" w:rsidR="00F51E45" w:rsidRPr="00707738" w:rsidRDefault="00966723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Ford Credit (Jan 2004 – Oct 2005) </w:t>
      </w:r>
      <w:r w:rsidR="00EE3307">
        <w:rPr>
          <w:rFonts w:ascii="Garamond" w:hAnsi="Garamond"/>
        </w:rPr>
        <w:t>- As</w:t>
      </w:r>
      <w:r w:rsidR="00F51E45">
        <w:rPr>
          <w:rFonts w:ascii="Garamond" w:hAnsi="Garamond"/>
        </w:rPr>
        <w:t xml:space="preserve"> Application Lead, </w:t>
      </w:r>
      <w:r w:rsidR="00F51E45" w:rsidRPr="00707738">
        <w:rPr>
          <w:rFonts w:ascii="Garamond" w:hAnsi="Garamond"/>
        </w:rPr>
        <w:t>Designed</w:t>
      </w:r>
      <w:r w:rsidR="00F51E45">
        <w:rPr>
          <w:rFonts w:ascii="Garamond" w:hAnsi="Garamond"/>
        </w:rPr>
        <w:t xml:space="preserve"> and implemented a mobile tool, which replaced a legacy tool used for</w:t>
      </w:r>
      <w:r w:rsidR="00EE3307">
        <w:rPr>
          <w:rFonts w:ascii="Garamond" w:hAnsi="Garamond"/>
        </w:rPr>
        <w:t xml:space="preserve"> </w:t>
      </w:r>
      <w:r w:rsidR="00F51E45">
        <w:rPr>
          <w:rFonts w:ascii="Garamond" w:hAnsi="Garamond"/>
        </w:rPr>
        <w:t xml:space="preserve">monthly </w:t>
      </w:r>
      <w:r w:rsidR="00EE3307">
        <w:rPr>
          <w:rFonts w:ascii="Garamond" w:hAnsi="Garamond"/>
        </w:rPr>
        <w:t xml:space="preserve">dealership </w:t>
      </w:r>
      <w:r w:rsidR="00F51E45">
        <w:rPr>
          <w:rFonts w:ascii="Garamond" w:hAnsi="Garamond"/>
        </w:rPr>
        <w:t>audit process</w:t>
      </w:r>
      <w:r w:rsidR="00EE3307">
        <w:rPr>
          <w:rFonts w:ascii="Garamond" w:hAnsi="Garamond"/>
        </w:rPr>
        <w:t xml:space="preserve">es (J2EE </w:t>
      </w:r>
      <w:r w:rsidR="00027838">
        <w:rPr>
          <w:rFonts w:ascii="Garamond" w:hAnsi="Garamond"/>
        </w:rPr>
        <w:t>WebLogic</w:t>
      </w:r>
      <w:r w:rsidR="00EE3307">
        <w:rPr>
          <w:rFonts w:ascii="Garamond" w:hAnsi="Garamond"/>
        </w:rPr>
        <w:t xml:space="preserve"> &amp; AvantGo Integration)</w:t>
      </w:r>
    </w:p>
    <w:p w14:paraId="24518458" w14:textId="77777777" w:rsidR="00F51E45" w:rsidRPr="00707738" w:rsidRDefault="00F51E45" w:rsidP="006D0391">
      <w:pPr>
        <w:numPr>
          <w:ilvl w:val="0"/>
          <w:numId w:val="15"/>
        </w:numPr>
        <w:spacing w:line="240" w:lineRule="auto"/>
        <w:outlineLvl w:val="0"/>
        <w:rPr>
          <w:rFonts w:ascii="Garamond" w:hAnsi="Garamond"/>
        </w:rPr>
      </w:pPr>
      <w:r w:rsidRPr="00707738">
        <w:rPr>
          <w:rFonts w:ascii="Garamond" w:hAnsi="Garamond"/>
        </w:rPr>
        <w:t xml:space="preserve">Designed launch </w:t>
      </w:r>
      <w:r w:rsidR="006336A0">
        <w:rPr>
          <w:rFonts w:ascii="Garamond" w:hAnsi="Garamond"/>
        </w:rPr>
        <w:t>&amp;</w:t>
      </w:r>
      <w:r w:rsidRPr="00707738">
        <w:rPr>
          <w:rFonts w:ascii="Garamond" w:hAnsi="Garamond"/>
        </w:rPr>
        <w:t xml:space="preserve"> support processes an</w:t>
      </w:r>
      <w:r>
        <w:rPr>
          <w:rFonts w:ascii="Garamond" w:hAnsi="Garamond"/>
        </w:rPr>
        <w:t>d implemented th</w:t>
      </w:r>
      <w:r w:rsidR="00146276">
        <w:rPr>
          <w:rFonts w:ascii="Garamond" w:hAnsi="Garamond"/>
        </w:rPr>
        <w:t xml:space="preserve">is product </w:t>
      </w:r>
      <w:r>
        <w:rPr>
          <w:rFonts w:ascii="Garamond" w:hAnsi="Garamond"/>
        </w:rPr>
        <w:t>in</w:t>
      </w:r>
      <w:r w:rsidRPr="00707738">
        <w:rPr>
          <w:rFonts w:ascii="Garamond" w:hAnsi="Garamond"/>
        </w:rPr>
        <w:t xml:space="preserve"> 170+ Ford Credit branches involving 400 laptops (Dell Latitude 6</w:t>
      </w:r>
      <w:r>
        <w:rPr>
          <w:rFonts w:ascii="Garamond" w:hAnsi="Garamond"/>
        </w:rPr>
        <w:t>10 &amp; 1000 Symbol Scanner PDA's)</w:t>
      </w:r>
    </w:p>
    <w:p w14:paraId="664ED75E" w14:textId="77777777" w:rsidR="00966723" w:rsidRPr="003530D6" w:rsidRDefault="00966723" w:rsidP="00EE3307">
      <w:pPr>
        <w:pStyle w:val="ListParagraph"/>
        <w:spacing w:line="240" w:lineRule="auto"/>
        <w:rPr>
          <w:bCs/>
          <w:sz w:val="28"/>
          <w:szCs w:val="28"/>
        </w:rPr>
      </w:pPr>
    </w:p>
    <w:p w14:paraId="79A92236" w14:textId="77777777" w:rsidR="00EE3307" w:rsidRDefault="00EE3307" w:rsidP="00EE3307">
      <w:pPr>
        <w:pBdr>
          <w:bottom w:val="single" w:sz="12" w:space="1" w:color="auto"/>
        </w:pBdr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EDUCATION &amp; CERTI</w:t>
      </w:r>
      <w:r w:rsidR="008E0908">
        <w:rPr>
          <w:rFonts w:ascii="Garamond" w:hAnsi="Garamond"/>
          <w:b/>
          <w:bCs/>
        </w:rPr>
        <w:t>FI</w:t>
      </w:r>
      <w:r>
        <w:rPr>
          <w:rFonts w:ascii="Garamond" w:hAnsi="Garamond"/>
          <w:b/>
          <w:bCs/>
        </w:rPr>
        <w:t>CATIONS</w:t>
      </w:r>
    </w:p>
    <w:p w14:paraId="6892757D" w14:textId="77777777" w:rsidR="00027838" w:rsidRDefault="00EE3307" w:rsidP="00EE3307">
      <w:pPr>
        <w:numPr>
          <w:ilvl w:val="0"/>
          <w:numId w:val="18"/>
        </w:numPr>
        <w:tabs>
          <w:tab w:val="left" w:pos="-1440"/>
          <w:tab w:val="left" w:pos="-720"/>
          <w:tab w:val="left" w:pos="3600"/>
          <w:tab w:val="left" w:pos="6480"/>
        </w:tabs>
        <w:suppressAutoHyphens/>
        <w:spacing w:line="240" w:lineRule="auto"/>
        <w:rPr>
          <w:rFonts w:ascii="Garamond" w:hAnsi="Garamond"/>
        </w:rPr>
      </w:pPr>
      <w:r w:rsidRPr="00EE3307">
        <w:rPr>
          <w:rFonts w:ascii="Garamond" w:hAnsi="Garamond"/>
        </w:rPr>
        <w:t>MBA from Eastern Michigan University; 2003</w:t>
      </w:r>
      <w:r>
        <w:rPr>
          <w:rFonts w:ascii="Garamond" w:hAnsi="Garamond"/>
        </w:rPr>
        <w:t xml:space="preserve"> </w:t>
      </w:r>
    </w:p>
    <w:p w14:paraId="55B2309F" w14:textId="596B5A67" w:rsidR="00EE3307" w:rsidRDefault="00EE3307" w:rsidP="00EE3307">
      <w:pPr>
        <w:numPr>
          <w:ilvl w:val="0"/>
          <w:numId w:val="18"/>
        </w:numPr>
        <w:tabs>
          <w:tab w:val="left" w:pos="-1440"/>
          <w:tab w:val="left" w:pos="-720"/>
          <w:tab w:val="left" w:pos="3600"/>
          <w:tab w:val="left" w:pos="6480"/>
        </w:tabs>
        <w:suppressAutoHyphens/>
        <w:spacing w:line="240" w:lineRule="auto"/>
        <w:rPr>
          <w:ins w:id="33" w:author="Doug Van Slembrouck" w:date="2020-10-07T09:48:00Z"/>
          <w:rFonts w:ascii="Garamond" w:hAnsi="Garamond"/>
        </w:rPr>
      </w:pPr>
      <w:r w:rsidRPr="00EE3307">
        <w:rPr>
          <w:rFonts w:ascii="Garamond" w:hAnsi="Garamond"/>
        </w:rPr>
        <w:t>M</w:t>
      </w:r>
      <w:r>
        <w:rPr>
          <w:rFonts w:ascii="Garamond" w:hAnsi="Garamond"/>
        </w:rPr>
        <w:t>SME</w:t>
      </w:r>
      <w:r w:rsidRPr="00EE3307">
        <w:rPr>
          <w:rFonts w:ascii="Garamond" w:hAnsi="Garamond"/>
        </w:rPr>
        <w:t xml:space="preserve"> from University of Toledo, 1995</w:t>
      </w:r>
    </w:p>
    <w:p w14:paraId="06781650" w14:textId="0E4E707B" w:rsidR="00365456" w:rsidRPr="00365456" w:rsidRDefault="00365456" w:rsidP="00365456">
      <w:pPr>
        <w:numPr>
          <w:ilvl w:val="0"/>
          <w:numId w:val="18"/>
        </w:numPr>
        <w:tabs>
          <w:tab w:val="center" w:pos="4680"/>
          <w:tab w:val="right" w:pos="9270"/>
        </w:tabs>
        <w:suppressAutoHyphens/>
        <w:spacing w:line="240" w:lineRule="auto"/>
        <w:rPr>
          <w:rFonts w:ascii="Garamond" w:hAnsi="Garamond"/>
          <w:rPrChange w:id="34" w:author="Doug Van Slembrouck" w:date="2020-10-07T09:48:00Z">
            <w:rPr>
              <w:rFonts w:ascii="Garamond" w:hAnsi="Garamond"/>
            </w:rPr>
          </w:rPrChange>
        </w:rPr>
        <w:pPrChange w:id="35" w:author="Doug Van Slembrouck" w:date="2020-10-07T09:48:00Z">
          <w:pPr>
            <w:numPr>
              <w:numId w:val="18"/>
            </w:numPr>
            <w:tabs>
              <w:tab w:val="left" w:pos="-1440"/>
              <w:tab w:val="left" w:pos="-720"/>
              <w:tab w:val="left" w:pos="3600"/>
              <w:tab w:val="left" w:pos="6480"/>
            </w:tabs>
            <w:suppressAutoHyphens/>
            <w:spacing w:line="240" w:lineRule="auto"/>
            <w:ind w:left="792" w:hanging="360"/>
          </w:pPr>
        </w:pPrChange>
      </w:pPr>
      <w:ins w:id="36" w:author="Doug Van Slembrouck" w:date="2020-10-07T09:48:00Z">
        <w:r w:rsidRPr="008E0908">
          <w:rPr>
            <w:rFonts w:ascii="Garamond" w:hAnsi="Garamond"/>
          </w:rPr>
          <w:t>Scrum Alliance SCRUM Certified Professional (SC</w:t>
        </w:r>
        <w:r>
          <w:rPr>
            <w:rFonts w:ascii="Garamond" w:hAnsi="Garamond"/>
          </w:rPr>
          <w:t xml:space="preserve">P) </w:t>
        </w:r>
        <w:r>
          <w:t xml:space="preserve">/ </w:t>
        </w:r>
        <w:r w:rsidRPr="008E0908">
          <w:rPr>
            <w:rFonts w:ascii="Garamond" w:hAnsi="Garamond"/>
          </w:rPr>
          <w:t>Project Management Professional (PMP)</w:t>
        </w:r>
      </w:ins>
    </w:p>
    <w:p w14:paraId="30003967" w14:textId="77777777" w:rsidR="00EE3307" w:rsidRDefault="00EE3307" w:rsidP="00EE3307">
      <w:pPr>
        <w:numPr>
          <w:ilvl w:val="0"/>
          <w:numId w:val="18"/>
        </w:numPr>
        <w:tabs>
          <w:tab w:val="center" w:pos="4680"/>
          <w:tab w:val="right" w:pos="9270"/>
        </w:tabs>
        <w:suppressAutoHyphens/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Sun Certified Java Programmer (SCJP)</w:t>
      </w:r>
    </w:p>
    <w:p w14:paraId="13A6DEA4" w14:textId="02FDB091" w:rsidR="002A6C4D" w:rsidRPr="008E0908" w:rsidRDefault="00EE3307" w:rsidP="00365456">
      <w:pPr>
        <w:tabs>
          <w:tab w:val="center" w:pos="4680"/>
          <w:tab w:val="right" w:pos="9270"/>
        </w:tabs>
        <w:suppressAutoHyphens/>
        <w:spacing w:line="240" w:lineRule="auto"/>
        <w:ind w:left="792"/>
        <w:rPr>
          <w:rFonts w:ascii="Garamond" w:hAnsi="Garamond"/>
        </w:rPr>
        <w:pPrChange w:id="37" w:author="Doug Van Slembrouck" w:date="2020-10-07T09:48:00Z">
          <w:pPr>
            <w:numPr>
              <w:numId w:val="18"/>
            </w:numPr>
            <w:tabs>
              <w:tab w:val="center" w:pos="4680"/>
              <w:tab w:val="right" w:pos="9270"/>
            </w:tabs>
            <w:suppressAutoHyphens/>
            <w:spacing w:line="240" w:lineRule="auto"/>
            <w:ind w:left="792" w:hanging="360"/>
          </w:pPr>
        </w:pPrChange>
      </w:pPr>
      <w:del w:id="38" w:author="Doug Van Slembrouck" w:date="2020-10-07T09:48:00Z">
        <w:r w:rsidRPr="008E0908" w:rsidDel="00365456">
          <w:rPr>
            <w:rFonts w:ascii="Garamond" w:hAnsi="Garamond"/>
          </w:rPr>
          <w:delText>Scrum Alliance SCRUM Certified Professional (SC</w:delText>
        </w:r>
        <w:r w:rsidR="008E0908" w:rsidDel="00365456">
          <w:rPr>
            <w:rFonts w:ascii="Garamond" w:hAnsi="Garamond"/>
          </w:rPr>
          <w:delText>P)</w:delText>
        </w:r>
        <w:r w:rsidR="001A16D8" w:rsidDel="00365456">
          <w:rPr>
            <w:rFonts w:ascii="Garamond" w:hAnsi="Garamond"/>
          </w:rPr>
          <w:delText xml:space="preserve"> </w:delText>
        </w:r>
        <w:r w:rsidR="001A16D8" w:rsidDel="00365456">
          <w:delText xml:space="preserve">/ </w:delText>
        </w:r>
        <w:r w:rsidR="001A16D8" w:rsidRPr="008E0908" w:rsidDel="00365456">
          <w:rPr>
            <w:rFonts w:ascii="Garamond" w:hAnsi="Garamond"/>
          </w:rPr>
          <w:delText>Project Management Professional (PMP)</w:delText>
        </w:r>
      </w:del>
    </w:p>
    <w:sectPr w:rsidR="002A6C4D" w:rsidRPr="008E0908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635D2" w14:textId="77777777" w:rsidR="005E34A6" w:rsidRDefault="005E34A6">
      <w:pPr>
        <w:spacing w:line="240" w:lineRule="auto"/>
      </w:pPr>
      <w:r>
        <w:separator/>
      </w:r>
    </w:p>
  </w:endnote>
  <w:endnote w:type="continuationSeparator" w:id="0">
    <w:p w14:paraId="6D04417A" w14:textId="77777777" w:rsidR="005E34A6" w:rsidRDefault="005E3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79142" w14:textId="77777777"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764A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B488" w14:textId="77777777" w:rsidR="005E34A6" w:rsidRDefault="005E34A6">
      <w:pPr>
        <w:spacing w:line="240" w:lineRule="auto"/>
      </w:pPr>
      <w:r>
        <w:separator/>
      </w:r>
    </w:p>
  </w:footnote>
  <w:footnote w:type="continuationSeparator" w:id="0">
    <w:p w14:paraId="4A8ED4C3" w14:textId="77777777" w:rsidR="005E34A6" w:rsidRDefault="005E34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65EDD"/>
    <w:multiLevelType w:val="hybridMultilevel"/>
    <w:tmpl w:val="EAA8B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50F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92" w:hanging="360"/>
      </w:pPr>
      <w:rPr>
        <w:rFonts w:ascii="Symbol" w:hAnsi="Symbol" w:hint="default"/>
      </w:rPr>
    </w:lvl>
  </w:abstractNum>
  <w:abstractNum w:abstractNumId="12" w15:restartNumberingAfterBreak="0">
    <w:nsid w:val="48C14FF5"/>
    <w:multiLevelType w:val="hybridMultilevel"/>
    <w:tmpl w:val="5F24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ED52E5"/>
    <w:multiLevelType w:val="hybridMultilevel"/>
    <w:tmpl w:val="DC042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59C291C"/>
    <w:multiLevelType w:val="hybridMultilevel"/>
    <w:tmpl w:val="B5D89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6"/>
  </w:num>
  <w:num w:numId="14">
    <w:abstractNumId w:val="17"/>
  </w:num>
  <w:num w:numId="15">
    <w:abstractNumId w:val="15"/>
  </w:num>
  <w:num w:numId="16">
    <w:abstractNumId w:val="10"/>
  </w:num>
  <w:num w:numId="17">
    <w:abstractNumId w:val="12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oug Van Slembrouck">
    <w15:presenceInfo w15:providerId="Windows Live" w15:userId="36138e46571400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27"/>
    <w:rsid w:val="00027838"/>
    <w:rsid w:val="000425C6"/>
    <w:rsid w:val="00066931"/>
    <w:rsid w:val="000C5155"/>
    <w:rsid w:val="000D0B54"/>
    <w:rsid w:val="000F1DC7"/>
    <w:rsid w:val="000F7E9A"/>
    <w:rsid w:val="00107CC8"/>
    <w:rsid w:val="00146276"/>
    <w:rsid w:val="00163201"/>
    <w:rsid w:val="001764A6"/>
    <w:rsid w:val="001823BC"/>
    <w:rsid w:val="0018406E"/>
    <w:rsid w:val="001A017D"/>
    <w:rsid w:val="001A16D8"/>
    <w:rsid w:val="001D16CF"/>
    <w:rsid w:val="00233263"/>
    <w:rsid w:val="002A0494"/>
    <w:rsid w:val="002A6C4D"/>
    <w:rsid w:val="002E41B2"/>
    <w:rsid w:val="002F47D4"/>
    <w:rsid w:val="00337C64"/>
    <w:rsid w:val="003530D6"/>
    <w:rsid w:val="00365456"/>
    <w:rsid w:val="003A5E47"/>
    <w:rsid w:val="003E7996"/>
    <w:rsid w:val="003F3B40"/>
    <w:rsid w:val="00433329"/>
    <w:rsid w:val="00440B3E"/>
    <w:rsid w:val="004459B3"/>
    <w:rsid w:val="00490268"/>
    <w:rsid w:val="004B7280"/>
    <w:rsid w:val="004C3892"/>
    <w:rsid w:val="005648FD"/>
    <w:rsid w:val="00586675"/>
    <w:rsid w:val="005B46E4"/>
    <w:rsid w:val="005B7925"/>
    <w:rsid w:val="005E34A6"/>
    <w:rsid w:val="006336A0"/>
    <w:rsid w:val="006664CC"/>
    <w:rsid w:val="00670A27"/>
    <w:rsid w:val="006C7310"/>
    <w:rsid w:val="006D0391"/>
    <w:rsid w:val="006D3B8E"/>
    <w:rsid w:val="006E61DE"/>
    <w:rsid w:val="00712145"/>
    <w:rsid w:val="007143C3"/>
    <w:rsid w:val="00726583"/>
    <w:rsid w:val="0073379B"/>
    <w:rsid w:val="0078333C"/>
    <w:rsid w:val="007C51D0"/>
    <w:rsid w:val="007C6D48"/>
    <w:rsid w:val="007D2C62"/>
    <w:rsid w:val="008372B4"/>
    <w:rsid w:val="008A533E"/>
    <w:rsid w:val="008B0BFE"/>
    <w:rsid w:val="008B2D0D"/>
    <w:rsid w:val="008E0908"/>
    <w:rsid w:val="008E1F80"/>
    <w:rsid w:val="009220F1"/>
    <w:rsid w:val="00966723"/>
    <w:rsid w:val="00971A48"/>
    <w:rsid w:val="009A545A"/>
    <w:rsid w:val="009F0A03"/>
    <w:rsid w:val="00AF1483"/>
    <w:rsid w:val="00B0548E"/>
    <w:rsid w:val="00B06F91"/>
    <w:rsid w:val="00B550F6"/>
    <w:rsid w:val="00BD5B36"/>
    <w:rsid w:val="00BE5218"/>
    <w:rsid w:val="00C056DC"/>
    <w:rsid w:val="00C74AEB"/>
    <w:rsid w:val="00C773C5"/>
    <w:rsid w:val="00C85122"/>
    <w:rsid w:val="00CF7F9C"/>
    <w:rsid w:val="00D10C03"/>
    <w:rsid w:val="00D136AC"/>
    <w:rsid w:val="00D469F8"/>
    <w:rsid w:val="00D54540"/>
    <w:rsid w:val="00D73DF8"/>
    <w:rsid w:val="00D77989"/>
    <w:rsid w:val="00DB7951"/>
    <w:rsid w:val="00DE55F0"/>
    <w:rsid w:val="00E10969"/>
    <w:rsid w:val="00EB514D"/>
    <w:rsid w:val="00EE3307"/>
    <w:rsid w:val="00EF0CB5"/>
    <w:rsid w:val="00EF5D7C"/>
    <w:rsid w:val="00F51E45"/>
    <w:rsid w:val="00F61217"/>
    <w:rsid w:val="00F94D3F"/>
    <w:rsid w:val="00FB54AB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7C7AB"/>
  <w15:chartTrackingRefBased/>
  <w15:docId w15:val="{76C2EE45-2C42-49A9-9562-86E3AB59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892"/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48F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29954\Downloads\tf16392939_win32.dotx" TargetMode="Externa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tf16392939_win32</Template>
  <TotalTime>8</TotalTime>
  <Pages>2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Subbiah, Ariyanayakipuram (AP)</dc:creator>
  <cp:keywords/>
  <dc:description/>
  <cp:lastModifiedBy>Doug Van Slembrouck</cp:lastModifiedBy>
  <cp:revision>4</cp:revision>
  <dcterms:created xsi:type="dcterms:W3CDTF">2020-10-05T12:25:00Z</dcterms:created>
  <dcterms:modified xsi:type="dcterms:W3CDTF">2020-10-07T13:48:00Z</dcterms:modified>
</cp:coreProperties>
</file>